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2851" w14:textId="4232B5BF" w:rsidR="00935D2C" w:rsidRPr="000C49A2" w:rsidRDefault="00A95044" w:rsidP="008B6A61">
      <w:pPr>
        <w:pStyle w:val="Heading1"/>
        <w:contextualSpacing/>
        <w:jc w:val="center"/>
      </w:pPr>
      <w:r>
        <w:t>MINOR in</w:t>
      </w:r>
      <w:r w:rsidR="00935D2C" w:rsidRPr="000C49A2">
        <w:t xml:space="preserve"> </w:t>
      </w:r>
      <w:r w:rsidR="00017887">
        <w:t xml:space="preserve">Family and Consumer Sciences </w:t>
      </w:r>
    </w:p>
    <w:p w14:paraId="5CD093C5" w14:textId="7BC08FF2" w:rsidR="00935D2C" w:rsidRPr="000C49A2" w:rsidRDefault="00A95044" w:rsidP="008B6A61">
      <w:pPr>
        <w:pStyle w:val="Heading1"/>
        <w:contextualSpacing/>
        <w:jc w:val="center"/>
      </w:pPr>
      <w:r>
        <w:t>Minor</w:t>
      </w:r>
      <w:r w:rsidR="00935D2C" w:rsidRPr="000C49A2">
        <w:t xml:space="preserve">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35D2C" w:rsidRPr="00CE1648" w14:paraId="38084853" w14:textId="77777777">
        <w:tc>
          <w:tcPr>
            <w:tcW w:w="10790" w:type="dxa"/>
          </w:tcPr>
          <w:p w14:paraId="03AA5194" w14:textId="6E497918" w:rsidR="00935D2C" w:rsidRPr="00CE1648" w:rsidRDefault="00935D2C" w:rsidP="00DC6A60">
            <w:bookmarkStart w:id="0" w:name="_Hlk167017081"/>
            <w:r w:rsidRPr="00CE1648">
              <w:t>Advisor</w:t>
            </w:r>
            <w:r w:rsidR="006A1830" w:rsidRPr="00CE1648">
              <w:t>:</w:t>
            </w:r>
            <w:r w:rsidR="00017887">
              <w:t xml:space="preserve"> Lynn Hanna </w:t>
            </w:r>
            <w:hyperlink r:id="rId8" w:history="1">
              <w:r w:rsidR="00017887" w:rsidRPr="001A4BD1">
                <w:rPr>
                  <w:rStyle w:val="Hyperlink"/>
                </w:rPr>
                <w:t>lhanna@csus.edu</w:t>
              </w:r>
            </w:hyperlink>
            <w:r w:rsidR="00017887">
              <w:t xml:space="preserve"> </w:t>
            </w:r>
          </w:p>
        </w:tc>
      </w:tr>
      <w:bookmarkEnd w:id="0"/>
    </w:tbl>
    <w:p w14:paraId="6BB166AC" w14:textId="77777777" w:rsidR="00420F9D" w:rsidRDefault="00420F9D" w:rsidP="00A37378">
      <w:pPr>
        <w:rPr>
          <w:i/>
          <w:iCs/>
        </w:rPr>
      </w:pPr>
    </w:p>
    <w:p w14:paraId="2D8C14BF" w14:textId="7204A565" w:rsidR="008C64D5" w:rsidRDefault="007D3A07" w:rsidP="00A37378">
      <w:pPr>
        <w:rPr>
          <w:i/>
          <w:iCs/>
        </w:rPr>
      </w:pPr>
      <w:r w:rsidRPr="00044D13">
        <w:rPr>
          <w:i/>
          <w:iCs/>
        </w:rPr>
        <w:t>Students</w:t>
      </w:r>
      <w:r w:rsidR="00AB6996">
        <w:rPr>
          <w:i/>
          <w:iCs/>
        </w:rPr>
        <w:t xml:space="preserve"> should</w:t>
      </w:r>
      <w:r w:rsidRPr="00044D13">
        <w:rPr>
          <w:i/>
          <w:iCs/>
        </w:rPr>
        <w:t xml:space="preserve"> </w:t>
      </w:r>
      <w:r w:rsidR="00AB6996">
        <w:rPr>
          <w:i/>
          <w:iCs/>
        </w:rPr>
        <w:t xml:space="preserve">meet with a </w:t>
      </w:r>
      <w:hyperlink r:id="rId9" w:anchor="academic-faculty-advisors" w:history="1">
        <w:r w:rsidR="00017887">
          <w:rPr>
            <w:rStyle w:val="Hyperlink"/>
            <w:i/>
            <w:iCs/>
          </w:rPr>
          <w:t>Major</w:t>
        </w:r>
        <w:r w:rsidR="00AB6996" w:rsidRPr="00AB6996">
          <w:rPr>
            <w:rStyle w:val="Hyperlink"/>
            <w:i/>
            <w:iCs/>
          </w:rPr>
          <w:t xml:space="preserve"> advisor</w:t>
        </w:r>
      </w:hyperlink>
      <w:r w:rsidR="00AB6996">
        <w:rPr>
          <w:i/>
          <w:iCs/>
        </w:rPr>
        <w:t xml:space="preserve"> every semester for academic planning. Planning for General Education and other Graduation Requirements can be sought at the </w:t>
      </w:r>
      <w:hyperlink r:id="rId10" w:history="1">
        <w:r w:rsidR="00AB6996" w:rsidRPr="00AB6996">
          <w:rPr>
            <w:rStyle w:val="Hyperlink"/>
            <w:i/>
            <w:iCs/>
          </w:rPr>
          <w:t>SSIS Student Success Center</w:t>
        </w:r>
      </w:hyperlink>
      <w:r w:rsidR="00AB6996">
        <w:rPr>
          <w:i/>
          <w:iCs/>
        </w:rPr>
        <w:t xml:space="preserve">.  </w:t>
      </w:r>
      <w:r w:rsidR="00935D2C" w:rsidRPr="00CE1648">
        <w:rPr>
          <w:i/>
          <w:iCs/>
        </w:rPr>
        <w:t xml:space="preserve">Please visit the </w:t>
      </w:r>
      <w:hyperlink r:id="rId11" w:history="1">
        <w:r w:rsidR="00017887" w:rsidRPr="00017887">
          <w:rPr>
            <w:rStyle w:val="Hyperlink"/>
          </w:rPr>
          <w:t>Family and Consumer Sciences website</w:t>
        </w:r>
      </w:hyperlink>
      <w:r w:rsidR="00017887">
        <w:t xml:space="preserve"> </w:t>
      </w:r>
      <w:r w:rsidR="00935D2C" w:rsidRPr="00CE1648">
        <w:rPr>
          <w:i/>
          <w:iCs/>
        </w:rPr>
        <w:t>for more information.</w:t>
      </w:r>
    </w:p>
    <w:p w14:paraId="300F682F" w14:textId="2D1B2784" w:rsidR="008C64D5" w:rsidRPr="008C64D5" w:rsidRDefault="008C64D5" w:rsidP="008C64D5">
      <w:pPr>
        <w:pStyle w:val="Heading2"/>
      </w:pPr>
      <w:r>
        <w:t>Courses in the minor may not overlap with major requirements</w:t>
      </w:r>
    </w:p>
    <w:p w14:paraId="2C70D3D1" w14:textId="35DA0FA5" w:rsidR="00A37378" w:rsidRDefault="00A37378" w:rsidP="00A37378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37378" w:rsidRPr="00CE1648" w14:paraId="76C370D1" w14:textId="77777777" w:rsidTr="00A37378">
        <w:tc>
          <w:tcPr>
            <w:tcW w:w="5395" w:type="dxa"/>
          </w:tcPr>
          <w:p w14:paraId="5A7588C2" w14:textId="39797FC9" w:rsidR="00A37378" w:rsidRPr="00CE1648" w:rsidRDefault="00A37378" w:rsidP="00935D2C">
            <w:r w:rsidRPr="00CE1648">
              <w:t>First Name:</w:t>
            </w:r>
          </w:p>
        </w:tc>
        <w:tc>
          <w:tcPr>
            <w:tcW w:w="5395" w:type="dxa"/>
          </w:tcPr>
          <w:p w14:paraId="6A0C591C" w14:textId="51361A03" w:rsidR="00A37378" w:rsidRPr="00CE1648" w:rsidRDefault="00A37378" w:rsidP="00935D2C">
            <w:r w:rsidRPr="00CE1648">
              <w:t>Last Name:</w:t>
            </w:r>
          </w:p>
        </w:tc>
      </w:tr>
      <w:tr w:rsidR="00A37378" w:rsidRPr="00CE1648" w14:paraId="1D2A7351" w14:textId="77777777" w:rsidTr="00A37378">
        <w:tc>
          <w:tcPr>
            <w:tcW w:w="5395" w:type="dxa"/>
          </w:tcPr>
          <w:p w14:paraId="42CC0679" w14:textId="48D8230A" w:rsidR="00A37378" w:rsidRPr="00CE1648" w:rsidRDefault="00A37378" w:rsidP="00935D2C">
            <w:r w:rsidRPr="00CE1648">
              <w:t>Sac State ID:</w:t>
            </w:r>
          </w:p>
        </w:tc>
        <w:tc>
          <w:tcPr>
            <w:tcW w:w="5395" w:type="dxa"/>
          </w:tcPr>
          <w:p w14:paraId="2821363C" w14:textId="40C87089" w:rsidR="00A37378" w:rsidRPr="00CE1648" w:rsidRDefault="00A37378" w:rsidP="00935D2C">
            <w:r w:rsidRPr="00CE1648">
              <w:t>Sac State Email:</w:t>
            </w:r>
          </w:p>
        </w:tc>
      </w:tr>
    </w:tbl>
    <w:p w14:paraId="24EAFB22" w14:textId="77777777" w:rsidR="00001BDA" w:rsidRPr="00CE1648" w:rsidRDefault="00001BDA" w:rsidP="00A12F26">
      <w:pPr>
        <w:jc w:val="right"/>
      </w:pPr>
    </w:p>
    <w:p w14:paraId="4857F7F3" w14:textId="53D6F799" w:rsidR="00224C95" w:rsidRPr="00CE1648" w:rsidRDefault="00D608A8" w:rsidP="00A12F26">
      <w:pPr>
        <w:jc w:val="right"/>
        <w:rPr>
          <w:b/>
          <w:bCs/>
        </w:rPr>
      </w:pPr>
      <w:r w:rsidRPr="00CE1648">
        <w:rPr>
          <w:b/>
          <w:bCs/>
        </w:rPr>
        <w:t>Units Required for Major: 5</w:t>
      </w:r>
      <w:r w:rsidR="00017887">
        <w:rPr>
          <w:b/>
          <w:bCs/>
        </w:rPr>
        <w:t>0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3685"/>
        <w:gridCol w:w="1890"/>
        <w:gridCol w:w="1080"/>
        <w:gridCol w:w="990"/>
        <w:gridCol w:w="810"/>
        <w:gridCol w:w="2250"/>
      </w:tblGrid>
      <w:tr w:rsidR="00017887" w:rsidRPr="00017887" w14:paraId="32BE96D1" w14:textId="77777777" w:rsidTr="008B6A61">
        <w:tc>
          <w:tcPr>
            <w:tcW w:w="3685" w:type="dxa"/>
            <w:shd w:val="clear" w:color="auto" w:fill="D0CECE" w:themeFill="background2" w:themeFillShade="E6"/>
          </w:tcPr>
          <w:p w14:paraId="2D46FF25" w14:textId="77777777" w:rsidR="008C64D5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 xml:space="preserve">A. </w:t>
            </w:r>
            <w:r w:rsidR="00A95044">
              <w:rPr>
                <w:rFonts w:cstheme="minorHAnsi"/>
                <w:sz w:val="22"/>
                <w:szCs w:val="22"/>
              </w:rPr>
              <w:t>Select one of the following</w:t>
            </w:r>
            <w:r w:rsidR="003D2C14">
              <w:rPr>
                <w:rFonts w:cstheme="minorHAnsi"/>
                <w:sz w:val="22"/>
                <w:szCs w:val="22"/>
              </w:rPr>
              <w:t xml:space="preserve"> (units) (GE/GR)</w:t>
            </w:r>
            <w:r w:rsidRPr="00017887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00C01B6" w14:textId="48959376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(</w:t>
            </w:r>
            <w:r w:rsidR="008C64D5">
              <w:rPr>
                <w:rFonts w:cstheme="minorHAnsi"/>
                <w:sz w:val="22"/>
                <w:szCs w:val="22"/>
              </w:rPr>
              <w:t>3</w:t>
            </w:r>
            <w:r w:rsidR="003D2C14">
              <w:rPr>
                <w:rFonts w:cstheme="minorHAnsi"/>
                <w:sz w:val="22"/>
                <w:szCs w:val="22"/>
              </w:rPr>
              <w:t xml:space="preserve"> units total</w:t>
            </w:r>
            <w:r w:rsidRPr="00017887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14:paraId="77AA95C1" w14:textId="1B694AF1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Prerequisites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664009DE" w14:textId="3C7FCF60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 xml:space="preserve">CSUS </w:t>
            </w:r>
            <w:r w:rsidR="000D1E6E" w:rsidRPr="00017887">
              <w:rPr>
                <w:rFonts w:cstheme="minorHAnsi"/>
                <w:sz w:val="22"/>
                <w:szCs w:val="22"/>
              </w:rPr>
              <w:t>term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41C7741F" w14:textId="59E5DFB2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Transfer</w:t>
            </w:r>
            <w:r w:rsidR="000D1E6E" w:rsidRPr="00017887">
              <w:rPr>
                <w:rFonts w:cstheme="minorHAnsi"/>
                <w:sz w:val="22"/>
                <w:szCs w:val="22"/>
              </w:rPr>
              <w:t xml:space="preserve"> term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7C27C6BE" w14:textId="11A47C9D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Grade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1D00620F" w14:textId="6605B6BE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Equivalent/Substitution Courses (Institution, course code &amp; #)</w:t>
            </w:r>
          </w:p>
        </w:tc>
      </w:tr>
      <w:tr w:rsidR="00017887" w:rsidRPr="00017887" w14:paraId="3CA1AEB8" w14:textId="77777777" w:rsidTr="008B6A61">
        <w:trPr>
          <w:trHeight w:val="647"/>
        </w:trPr>
        <w:tc>
          <w:tcPr>
            <w:tcW w:w="3685" w:type="dxa"/>
          </w:tcPr>
          <w:p w14:paraId="3BDFC2B2" w14:textId="77777777" w:rsidR="00017887" w:rsidRPr="00017887" w:rsidRDefault="00017887" w:rsidP="00017887">
            <w:pPr>
              <w:pStyle w:val="TableParagraph"/>
              <w:spacing w:line="231" w:lineRule="exact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NUFD</w:t>
            </w:r>
            <w:r w:rsidRPr="00017887">
              <w:rPr>
                <w:rFonts w:asciiTheme="minorHAnsi" w:hAnsiTheme="minorHAnsi" w:cstheme="minorHAnsi"/>
                <w:b/>
                <w:bCs/>
                <w:spacing w:val="-5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10</w:t>
            </w:r>
            <w:r w:rsidRPr="0001788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Nutrition</w:t>
            </w:r>
            <w:r w:rsidRPr="000178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and</w:t>
            </w:r>
            <w:r w:rsidRPr="000178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17887">
              <w:rPr>
                <w:rFonts w:asciiTheme="minorHAnsi" w:hAnsiTheme="minorHAnsi" w:cstheme="minorHAnsi"/>
                <w:spacing w:val="-2"/>
              </w:rPr>
              <w:t>Wellness</w:t>
            </w:r>
          </w:p>
          <w:p w14:paraId="54ACA0B3" w14:textId="123CFFC2" w:rsidR="00980AD5" w:rsidRPr="00017887" w:rsidRDefault="00017887" w:rsidP="00017887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(3)</w:t>
            </w:r>
            <w:r w:rsidRPr="00017887">
              <w:rPr>
                <w:rFonts w:cstheme="minorHAnsi"/>
                <w:spacing w:val="-2"/>
                <w:sz w:val="22"/>
                <w:szCs w:val="22"/>
              </w:rPr>
              <w:t xml:space="preserve"> (GE 5B)</w:t>
            </w:r>
          </w:p>
        </w:tc>
        <w:tc>
          <w:tcPr>
            <w:tcW w:w="1890" w:type="dxa"/>
          </w:tcPr>
          <w:p w14:paraId="7D9DC585" w14:textId="77777777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8AF7EFF" w14:textId="659623FE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FA7C3E4" w14:textId="77777777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CC36FED" w14:textId="77777777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0A9C970" w14:textId="77777777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79E3E1EA" w14:textId="77777777" w:rsidTr="008B6A61">
        <w:trPr>
          <w:trHeight w:val="737"/>
        </w:trPr>
        <w:tc>
          <w:tcPr>
            <w:tcW w:w="3685" w:type="dxa"/>
          </w:tcPr>
          <w:p w14:paraId="21B8AB60" w14:textId="1BA41DB6" w:rsidR="00980AD5" w:rsidRPr="00017887" w:rsidRDefault="00017887" w:rsidP="00015BDA">
            <w:pPr>
              <w:rPr>
                <w:rFonts w:cstheme="minorHAnsi"/>
                <w:strike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FASH</w:t>
            </w:r>
            <w:r w:rsidRPr="00017887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30</w:t>
            </w:r>
            <w:r w:rsidRPr="00017887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Fashion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and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Human Environment (3) (GE 4A)</w:t>
            </w:r>
          </w:p>
        </w:tc>
        <w:tc>
          <w:tcPr>
            <w:tcW w:w="1890" w:type="dxa"/>
          </w:tcPr>
          <w:p w14:paraId="4493563F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607697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6B2788B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D0B6629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95B2D41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1609216F" w14:textId="77777777" w:rsidTr="008B6A61">
        <w:trPr>
          <w:trHeight w:val="647"/>
        </w:trPr>
        <w:tc>
          <w:tcPr>
            <w:tcW w:w="3685" w:type="dxa"/>
          </w:tcPr>
          <w:p w14:paraId="365EBCE7" w14:textId="1BA02764" w:rsidR="00015BDA" w:rsidRPr="00017887" w:rsidRDefault="00017887" w:rsidP="00015BDA">
            <w:pPr>
              <w:tabs>
                <w:tab w:val="left" w:pos="960"/>
              </w:tabs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FSHD</w:t>
            </w:r>
            <w:r w:rsidRPr="00017887">
              <w:rPr>
                <w:rFonts w:cstheme="minorHAnsi"/>
                <w:b/>
                <w:bCs/>
                <w:spacing w:val="-9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50</w:t>
            </w:r>
            <w:r w:rsidRPr="00017887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The</w:t>
            </w:r>
            <w:r w:rsidRPr="00017887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Family</w:t>
            </w:r>
            <w:r w:rsidRPr="00017887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and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Social Issues (3) (GE 4A, R+E)</w:t>
            </w:r>
          </w:p>
        </w:tc>
        <w:tc>
          <w:tcPr>
            <w:tcW w:w="1890" w:type="dxa"/>
          </w:tcPr>
          <w:p w14:paraId="6B81BD29" w14:textId="4913A991" w:rsidR="00980AD5" w:rsidRPr="00017887" w:rsidRDefault="00980AD5" w:rsidP="001816C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B42C687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BC713F6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98DD956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1D79202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95044" w:rsidRPr="00017887" w14:paraId="5E9201D4" w14:textId="77777777" w:rsidTr="00D9161A">
        <w:tc>
          <w:tcPr>
            <w:tcW w:w="3685" w:type="dxa"/>
            <w:shd w:val="clear" w:color="auto" w:fill="D0CECE" w:themeFill="background2" w:themeFillShade="E6"/>
          </w:tcPr>
          <w:p w14:paraId="38F8EED3" w14:textId="77777777" w:rsidR="00A95044" w:rsidRDefault="00A95044" w:rsidP="00D916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</w:t>
            </w:r>
            <w:r w:rsidRPr="00017887">
              <w:rPr>
                <w:rFonts w:cstheme="minorHAnsi"/>
                <w:sz w:val="22"/>
                <w:szCs w:val="22"/>
              </w:rPr>
              <w:t xml:space="preserve">. </w:t>
            </w:r>
            <w:r w:rsidRPr="00A95044">
              <w:rPr>
                <w:rFonts w:cstheme="minorHAnsi"/>
                <w:b/>
                <w:bCs/>
                <w:sz w:val="22"/>
                <w:szCs w:val="22"/>
              </w:rPr>
              <w:t>Lower Division</w:t>
            </w:r>
            <w:r>
              <w:rPr>
                <w:rFonts w:cstheme="minorHAnsi"/>
                <w:sz w:val="22"/>
                <w:szCs w:val="22"/>
              </w:rPr>
              <w:t xml:space="preserve"> Electives</w:t>
            </w:r>
            <w:r>
              <w:rPr>
                <w:rFonts w:cstheme="minorHAnsi"/>
                <w:sz w:val="22"/>
                <w:szCs w:val="22"/>
              </w:rPr>
              <w:t xml:space="preserve"> (units) (GE/GR)</w:t>
            </w:r>
            <w:r>
              <w:rPr>
                <w:rFonts w:cstheme="minorHAnsi"/>
                <w:sz w:val="22"/>
                <w:szCs w:val="22"/>
              </w:rPr>
              <w:t xml:space="preserve"> Choose 3</w:t>
            </w:r>
          </w:p>
          <w:p w14:paraId="3F607609" w14:textId="2B7E45C7" w:rsidR="008C64D5" w:rsidRPr="00017887" w:rsidRDefault="008C64D5" w:rsidP="00D916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(9 units total)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14:paraId="729D12E7" w14:textId="77777777" w:rsidR="00A95044" w:rsidRPr="00017887" w:rsidRDefault="00A95044" w:rsidP="00D9161A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Prerequisites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0EEB2DBE" w14:textId="77777777" w:rsidR="00A95044" w:rsidRPr="00017887" w:rsidRDefault="00A95044" w:rsidP="00D9161A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CSUS term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6F469562" w14:textId="77777777" w:rsidR="00A95044" w:rsidRPr="00017887" w:rsidRDefault="00A95044" w:rsidP="00D9161A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Transfer term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01DDB5C2" w14:textId="77777777" w:rsidR="00A95044" w:rsidRPr="00017887" w:rsidRDefault="00A95044" w:rsidP="00D9161A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Grade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31928F58" w14:textId="77777777" w:rsidR="00A95044" w:rsidRPr="00017887" w:rsidRDefault="00A95044" w:rsidP="00D9161A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Equivalent/Substitution Courses (Institution, course code &amp; #)</w:t>
            </w:r>
          </w:p>
        </w:tc>
      </w:tr>
      <w:tr w:rsidR="00017887" w:rsidRPr="00017887" w14:paraId="555F0533" w14:textId="77777777" w:rsidTr="008B6A61">
        <w:tc>
          <w:tcPr>
            <w:tcW w:w="3685" w:type="dxa"/>
          </w:tcPr>
          <w:p w14:paraId="2977CE82" w14:textId="4DF47986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FASH 32</w:t>
            </w:r>
            <w:r w:rsidRPr="00017887">
              <w:rPr>
                <w:rFonts w:cstheme="minorHAnsi"/>
                <w:sz w:val="22"/>
                <w:szCs w:val="22"/>
              </w:rPr>
              <w:t xml:space="preserve"> Fundamentals of Apparel Production (3)</w:t>
            </w:r>
          </w:p>
        </w:tc>
        <w:tc>
          <w:tcPr>
            <w:tcW w:w="1890" w:type="dxa"/>
          </w:tcPr>
          <w:p w14:paraId="743A0B25" w14:textId="7E26F34E" w:rsidR="00001BDA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FACS</w:t>
            </w:r>
            <w:r w:rsidR="00001BDA" w:rsidRPr="00017887">
              <w:rPr>
                <w:rFonts w:cstheme="minorHAnsi"/>
                <w:sz w:val="22"/>
                <w:szCs w:val="22"/>
              </w:rPr>
              <w:t xml:space="preserve"> Major</w:t>
            </w:r>
          </w:p>
        </w:tc>
        <w:tc>
          <w:tcPr>
            <w:tcW w:w="1080" w:type="dxa"/>
          </w:tcPr>
          <w:p w14:paraId="71CA73F0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ECEB4CC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621CB54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982435C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4EA5C4A1" w14:textId="77777777" w:rsidTr="00BF620D">
        <w:trPr>
          <w:trHeight w:val="359"/>
        </w:trPr>
        <w:tc>
          <w:tcPr>
            <w:tcW w:w="3685" w:type="dxa"/>
          </w:tcPr>
          <w:p w14:paraId="1CA92591" w14:textId="6BC89E2A" w:rsidR="00A3712F" w:rsidRPr="00017887" w:rsidRDefault="00017887" w:rsidP="00D608A8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NUFD</w:t>
            </w:r>
            <w:r w:rsidRPr="00017887">
              <w:rPr>
                <w:rFonts w:cstheme="minorHAnsi"/>
                <w:b/>
                <w:bCs/>
                <w:spacing w:val="-10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9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Food</w:t>
            </w:r>
            <w:r w:rsidRPr="00017887">
              <w:rPr>
                <w:rFonts w:cstheme="minorHAnsi"/>
                <w:spacing w:val="-12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Safety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 xml:space="preserve">and </w:t>
            </w:r>
            <w:r w:rsidRPr="00017887">
              <w:rPr>
                <w:rFonts w:cstheme="minorHAnsi"/>
                <w:spacing w:val="-2"/>
                <w:sz w:val="22"/>
                <w:szCs w:val="22"/>
              </w:rPr>
              <w:t>Sanitation</w:t>
            </w:r>
            <w:r w:rsidR="003D2C14">
              <w:rPr>
                <w:rFonts w:cstheme="minorHAnsi"/>
                <w:spacing w:val="-2"/>
                <w:sz w:val="22"/>
                <w:szCs w:val="22"/>
              </w:rPr>
              <w:t xml:space="preserve"> (3)</w:t>
            </w:r>
          </w:p>
        </w:tc>
        <w:tc>
          <w:tcPr>
            <w:tcW w:w="1890" w:type="dxa"/>
          </w:tcPr>
          <w:p w14:paraId="2012DABC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5E1479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A4425F2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3709366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D38BC5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4BF32B88" w14:textId="77777777" w:rsidTr="008B6A61">
        <w:trPr>
          <w:trHeight w:val="90"/>
        </w:trPr>
        <w:tc>
          <w:tcPr>
            <w:tcW w:w="3685" w:type="dxa"/>
          </w:tcPr>
          <w:p w14:paraId="39575B21" w14:textId="1B0EEDE4" w:rsidR="00001BDA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NUFD</w:t>
            </w:r>
            <w:r w:rsidRPr="00017887">
              <w:rPr>
                <w:rFonts w:cstheme="minorHAnsi"/>
                <w:b/>
                <w:bCs/>
                <w:spacing w:val="-10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11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Principles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of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Food Preparation (3)</w:t>
            </w:r>
          </w:p>
        </w:tc>
        <w:tc>
          <w:tcPr>
            <w:tcW w:w="1890" w:type="dxa"/>
          </w:tcPr>
          <w:p w14:paraId="674FE684" w14:textId="6EFDA2A9" w:rsidR="00001BDA" w:rsidRPr="00017887" w:rsidRDefault="001471DA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FACS Major</w:t>
            </w:r>
          </w:p>
        </w:tc>
        <w:tc>
          <w:tcPr>
            <w:tcW w:w="1080" w:type="dxa"/>
          </w:tcPr>
          <w:p w14:paraId="7F4B3482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32A6846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8175F36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3AC818F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22DD7A00" w14:textId="77777777" w:rsidTr="008B6A61">
        <w:trPr>
          <w:trHeight w:val="90"/>
        </w:trPr>
        <w:tc>
          <w:tcPr>
            <w:tcW w:w="3685" w:type="dxa"/>
          </w:tcPr>
          <w:p w14:paraId="687CF772" w14:textId="268494A6" w:rsidR="00001BDA" w:rsidRPr="00017887" w:rsidRDefault="00017887" w:rsidP="00D608A8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INTD</w:t>
            </w:r>
            <w:r w:rsidRPr="00017887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15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Introduction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to</w:t>
            </w:r>
            <w:r w:rsidRPr="00017887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Interior Design (3) (GE 3A)</w:t>
            </w:r>
          </w:p>
        </w:tc>
        <w:tc>
          <w:tcPr>
            <w:tcW w:w="1890" w:type="dxa"/>
          </w:tcPr>
          <w:p w14:paraId="1D2DCAD9" w14:textId="506BA4AE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0CBB908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2862559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60A75C8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A553BA2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784E" w:rsidRPr="00017887" w14:paraId="3C6F2F93" w14:textId="77777777" w:rsidTr="008B6A61">
        <w:trPr>
          <w:trHeight w:val="404"/>
        </w:trPr>
        <w:tc>
          <w:tcPr>
            <w:tcW w:w="3685" w:type="dxa"/>
            <w:vMerge w:val="restart"/>
          </w:tcPr>
          <w:p w14:paraId="7BF01CC6" w14:textId="6BE710FB" w:rsidR="0039784E" w:rsidRPr="00017887" w:rsidRDefault="0039784E" w:rsidP="00017887">
            <w:pPr>
              <w:pStyle w:val="TableParagraph"/>
              <w:ind w:left="-20" w:right="427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FSHD</w:t>
            </w:r>
            <w:r w:rsidRPr="00017887">
              <w:rPr>
                <w:rFonts w:asciiTheme="minorHAnsi" w:hAnsiTheme="minorHAnsi" w:cstheme="minorHAnsi"/>
                <w:b/>
                <w:bCs/>
                <w:spacing w:val="-9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52</w:t>
            </w:r>
            <w:r w:rsidRPr="00017887">
              <w:rPr>
                <w:rFonts w:asciiTheme="minorHAnsi" w:hAnsiTheme="minorHAnsi" w:cstheme="minorHAnsi"/>
                <w:spacing w:val="-8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The</w:t>
            </w:r>
            <w:r w:rsidRPr="000178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Child</w:t>
            </w:r>
            <w:r w:rsidRPr="000178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and</w:t>
            </w:r>
            <w:r w:rsidRPr="0001788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 xml:space="preserve">the Family (3) </w:t>
            </w:r>
            <w:r w:rsidR="001471DA" w:rsidRPr="001471DA">
              <w:rPr>
                <w:rFonts w:asciiTheme="minorHAnsi" w:hAnsiTheme="minorHAnsi" w:cstheme="minorHAnsi"/>
                <w:b/>
                <w:bCs/>
              </w:rPr>
              <w:t>FSHD 96</w:t>
            </w:r>
            <w:r w:rsidR="001471DA">
              <w:rPr>
                <w:rFonts w:asciiTheme="minorHAnsi" w:hAnsiTheme="minorHAnsi" w:cstheme="minorHAnsi"/>
              </w:rPr>
              <w:t xml:space="preserve"> can be substituted</w:t>
            </w:r>
          </w:p>
          <w:p w14:paraId="458CD523" w14:textId="77777777" w:rsidR="0039784E" w:rsidRPr="00017887" w:rsidRDefault="0039784E" w:rsidP="00017887">
            <w:pPr>
              <w:pStyle w:val="TableParagraph"/>
              <w:spacing w:line="231" w:lineRule="exact"/>
              <w:ind w:left="160"/>
              <w:rPr>
                <w:rFonts w:asciiTheme="minorHAnsi" w:hAnsiTheme="minorHAnsi" w:cstheme="minorHAnsi"/>
                <w:b/>
                <w:i/>
              </w:rPr>
            </w:pPr>
            <w:r w:rsidRPr="00017887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</w:p>
          <w:p w14:paraId="1D5BADD1" w14:textId="0BE2CC5A" w:rsidR="0039784E" w:rsidRPr="00017887" w:rsidRDefault="0039784E" w:rsidP="00017887">
            <w:pPr>
              <w:pStyle w:val="TableParagraph"/>
              <w:spacing w:line="231" w:lineRule="exact"/>
              <w:ind w:left="-20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CHAD</w:t>
            </w:r>
            <w:r w:rsidRPr="00017887">
              <w:rPr>
                <w:rFonts w:asciiTheme="minorHAnsi" w:hAnsiTheme="minorHAnsi" w:cstheme="minorHAnsi"/>
                <w:b/>
                <w:bCs/>
                <w:spacing w:val="-6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30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/PSYC 3</w:t>
            </w:r>
            <w:r w:rsidRPr="000178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Human</w:t>
            </w:r>
            <w:r w:rsidRPr="000178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7887">
              <w:rPr>
                <w:rFonts w:asciiTheme="minorHAnsi" w:hAnsiTheme="minorHAnsi" w:cstheme="minorHAnsi"/>
                <w:spacing w:val="-2"/>
              </w:rPr>
              <w:t>Development</w:t>
            </w:r>
            <w:r w:rsidRPr="00017887">
              <w:rPr>
                <w:rFonts w:asciiTheme="minorHAnsi" w:hAnsiTheme="minorHAnsi" w:cstheme="minorHAnsi"/>
              </w:rPr>
              <w:t xml:space="preserve"> (3)</w:t>
            </w:r>
            <w:r w:rsidRPr="00017887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(GE 4A)</w:t>
            </w:r>
          </w:p>
          <w:p w14:paraId="6127E60B" w14:textId="77777777" w:rsidR="0039784E" w:rsidRPr="00017887" w:rsidRDefault="0039784E" w:rsidP="00017887">
            <w:pPr>
              <w:pStyle w:val="TableParagraph"/>
              <w:ind w:left="160"/>
              <w:rPr>
                <w:rFonts w:asciiTheme="minorHAnsi" w:hAnsiTheme="minorHAnsi" w:cstheme="minorHAnsi"/>
                <w:b/>
                <w:i/>
              </w:rPr>
            </w:pPr>
            <w:r w:rsidRPr="00017887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</w:p>
          <w:p w14:paraId="229360D1" w14:textId="79482A73" w:rsidR="0039784E" w:rsidRPr="00017887" w:rsidRDefault="0039784E" w:rsidP="00017887">
            <w:pPr>
              <w:ind w:left="-20"/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CHAD</w:t>
            </w:r>
            <w:r w:rsidRPr="00017887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35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Child</w:t>
            </w:r>
            <w:r w:rsidRPr="00017887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Adolescent Development (3)</w:t>
            </w:r>
          </w:p>
        </w:tc>
        <w:tc>
          <w:tcPr>
            <w:tcW w:w="1890" w:type="dxa"/>
            <w:vMerge w:val="restart"/>
          </w:tcPr>
          <w:p w14:paraId="0AF5ED6C" w14:textId="4C997762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7A20441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D89F80C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FFB0D45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D38F07F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784E" w:rsidRPr="00017887" w14:paraId="759ED206" w14:textId="77777777" w:rsidTr="008B6A61">
        <w:trPr>
          <w:trHeight w:val="719"/>
        </w:trPr>
        <w:tc>
          <w:tcPr>
            <w:tcW w:w="3685" w:type="dxa"/>
            <w:vMerge/>
          </w:tcPr>
          <w:p w14:paraId="57E58658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vMerge/>
          </w:tcPr>
          <w:p w14:paraId="1B5FBC4E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2C7CA1D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5A182D8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02556D0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38021D5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784E" w:rsidRPr="00017887" w14:paraId="52EA4D21" w14:textId="77777777" w:rsidTr="008B6A61">
        <w:trPr>
          <w:trHeight w:val="90"/>
        </w:trPr>
        <w:tc>
          <w:tcPr>
            <w:tcW w:w="3685" w:type="dxa"/>
            <w:vMerge/>
          </w:tcPr>
          <w:p w14:paraId="04DBBD20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vMerge/>
          </w:tcPr>
          <w:p w14:paraId="7CF331FD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8D1AE0D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F0ED501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70E6E9E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FB6626A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7EE285E" w14:textId="0A9FC32C" w:rsidR="00CE1648" w:rsidRDefault="00CE1648">
      <w:pPr>
        <w:rPr>
          <w:i/>
          <w:iCs/>
          <w:sz w:val="22"/>
          <w:szCs w:val="22"/>
        </w:rPr>
      </w:pPr>
    </w:p>
    <w:p w14:paraId="590B651A" w14:textId="77777777" w:rsidR="003D2C14" w:rsidRDefault="003D2C14">
      <w:pPr>
        <w:rPr>
          <w:i/>
          <w:iCs/>
          <w:sz w:val="22"/>
          <w:szCs w:val="22"/>
        </w:rPr>
      </w:pPr>
    </w:p>
    <w:p w14:paraId="1BF067D9" w14:textId="77777777" w:rsidR="003D2C14" w:rsidRDefault="003D2C14">
      <w:pPr>
        <w:rPr>
          <w:i/>
          <w:iCs/>
          <w:sz w:val="22"/>
          <w:szCs w:val="22"/>
        </w:rPr>
      </w:pPr>
    </w:p>
    <w:p w14:paraId="77E6853F" w14:textId="77777777" w:rsidR="003D2C14" w:rsidRDefault="003D2C14">
      <w:pPr>
        <w:rPr>
          <w:i/>
          <w:iCs/>
          <w:sz w:val="22"/>
          <w:szCs w:val="22"/>
        </w:rPr>
      </w:pPr>
    </w:p>
    <w:p w14:paraId="7B570A71" w14:textId="77777777" w:rsidR="001816C9" w:rsidRDefault="001816C9">
      <w:pPr>
        <w:rPr>
          <w:i/>
          <w:iCs/>
          <w:sz w:val="22"/>
          <w:szCs w:val="22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965"/>
        <w:gridCol w:w="3060"/>
        <w:gridCol w:w="720"/>
        <w:gridCol w:w="990"/>
        <w:gridCol w:w="810"/>
        <w:gridCol w:w="2250"/>
      </w:tblGrid>
      <w:tr w:rsidR="00001BDA" w:rsidRPr="001D65E1" w14:paraId="345664F5" w14:textId="77777777" w:rsidTr="00015BDA">
        <w:tc>
          <w:tcPr>
            <w:tcW w:w="2965" w:type="dxa"/>
            <w:shd w:val="clear" w:color="auto" w:fill="D0CECE" w:themeFill="background2" w:themeFillShade="E6"/>
          </w:tcPr>
          <w:p w14:paraId="5676B6C4" w14:textId="7E4DDD5F" w:rsidR="00001BDA" w:rsidRPr="001D65E1" w:rsidRDefault="00A12F26" w:rsidP="00D608A8">
            <w:pPr>
              <w:rPr>
                <w:rFonts w:cstheme="minorHAnsi"/>
                <w:sz w:val="22"/>
                <w:szCs w:val="22"/>
              </w:rPr>
            </w:pPr>
            <w:ins w:id="1" w:author="Shen, Dong" w:date="2021-06-23T18:26:00Z">
              <w:r w:rsidRPr="001D65E1">
                <w:rPr>
                  <w:rFonts w:cstheme="minorHAnsi"/>
                  <w:sz w:val="22"/>
                  <w:szCs w:val="22"/>
                </w:rPr>
                <w:lastRenderedPageBreak/>
                <w:br w:type="page"/>
              </w:r>
            </w:ins>
            <w:r w:rsidR="00A95044">
              <w:rPr>
                <w:rFonts w:cstheme="minorHAnsi"/>
                <w:sz w:val="22"/>
                <w:szCs w:val="22"/>
              </w:rPr>
              <w:t>C</w:t>
            </w:r>
            <w:r w:rsidR="00001BDA" w:rsidRPr="001D65E1">
              <w:rPr>
                <w:rFonts w:cstheme="minorHAnsi"/>
                <w:sz w:val="22"/>
                <w:szCs w:val="22"/>
              </w:rPr>
              <w:t xml:space="preserve">. </w:t>
            </w:r>
            <w:r w:rsidR="00001BDA" w:rsidRPr="001D65E1">
              <w:rPr>
                <w:rFonts w:cstheme="minorHAnsi"/>
                <w:b/>
                <w:bCs/>
                <w:sz w:val="22"/>
                <w:szCs w:val="22"/>
              </w:rPr>
              <w:t>Upper Division</w:t>
            </w:r>
            <w:r w:rsidR="00001BDA" w:rsidRPr="001D65E1">
              <w:rPr>
                <w:rFonts w:cstheme="minorHAnsi"/>
                <w:sz w:val="22"/>
                <w:szCs w:val="22"/>
              </w:rPr>
              <w:t xml:space="preserve"> </w:t>
            </w:r>
            <w:r w:rsidR="00A95044">
              <w:rPr>
                <w:rFonts w:cstheme="minorHAnsi"/>
                <w:sz w:val="22"/>
                <w:szCs w:val="22"/>
              </w:rPr>
              <w:t>Electives</w:t>
            </w:r>
            <w:r w:rsidR="00001BDA" w:rsidRPr="001D65E1">
              <w:rPr>
                <w:rFonts w:cstheme="minorHAnsi"/>
                <w:sz w:val="22"/>
                <w:szCs w:val="22"/>
              </w:rPr>
              <w:t xml:space="preserve"> </w:t>
            </w:r>
            <w:r w:rsidR="006915AB" w:rsidRPr="001D65E1">
              <w:rPr>
                <w:rFonts w:cstheme="minorHAnsi"/>
                <w:sz w:val="22"/>
                <w:szCs w:val="22"/>
              </w:rPr>
              <w:t>(units) (GE/GR)</w:t>
            </w:r>
            <w:r w:rsidR="00A95044">
              <w:rPr>
                <w:rFonts w:cstheme="minorHAnsi"/>
                <w:sz w:val="22"/>
                <w:szCs w:val="22"/>
              </w:rPr>
              <w:t xml:space="preserve"> Choose a minimum of 12</w:t>
            </w:r>
            <w:r w:rsidR="008C64D5">
              <w:rPr>
                <w:rFonts w:cstheme="minorHAnsi"/>
                <w:sz w:val="22"/>
                <w:szCs w:val="22"/>
              </w:rPr>
              <w:t xml:space="preserve"> units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234E6CB3" w14:textId="1DDE9969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12ACCD4C" w14:textId="7FB00930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 xml:space="preserve">CSUS 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0A4C8DEA" w14:textId="1F5D7FEF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Transfer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62C1ED51" w14:textId="1947F1F4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Grade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44BA2626" w14:textId="23AD0561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Equivalent/Substitution Courses (</w:t>
            </w:r>
            <w:r w:rsidR="000D1E6E" w:rsidRPr="001D65E1">
              <w:rPr>
                <w:rFonts w:cstheme="minorHAnsi"/>
                <w:sz w:val="22"/>
                <w:szCs w:val="22"/>
              </w:rPr>
              <w:t>Institution, course code &amp; #</w:t>
            </w:r>
            <w:r w:rsidRPr="001D65E1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3D2C14" w:rsidRPr="001D65E1" w14:paraId="6336C973" w14:textId="77777777" w:rsidTr="00015BDA">
        <w:tc>
          <w:tcPr>
            <w:tcW w:w="2965" w:type="dxa"/>
          </w:tcPr>
          <w:p w14:paraId="6313F74D" w14:textId="294122A2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FACS</w:t>
            </w:r>
            <w:r w:rsidRPr="001D65E1">
              <w:rPr>
                <w:rFonts w:cstheme="minorHAnsi"/>
                <w:b/>
                <w:bCs/>
                <w:spacing w:val="-16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140</w:t>
            </w:r>
            <w:r w:rsidRPr="001D65E1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Family</w:t>
            </w:r>
            <w:r w:rsidRPr="001D65E1">
              <w:rPr>
                <w:rFonts w:cstheme="minorHAnsi"/>
                <w:spacing w:val="-15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Resource Management (3)</w:t>
            </w:r>
          </w:p>
        </w:tc>
        <w:tc>
          <w:tcPr>
            <w:tcW w:w="3060" w:type="dxa"/>
          </w:tcPr>
          <w:p w14:paraId="10031D77" w14:textId="52166D2D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28E258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243DC29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EF701D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50F9E40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0DBC9171" w14:textId="77777777" w:rsidTr="00BF620D">
        <w:trPr>
          <w:trHeight w:val="377"/>
        </w:trPr>
        <w:tc>
          <w:tcPr>
            <w:tcW w:w="2965" w:type="dxa"/>
          </w:tcPr>
          <w:p w14:paraId="0A12FE0F" w14:textId="1388788C" w:rsidR="003D2C14" w:rsidRPr="001D65E1" w:rsidRDefault="009729C3" w:rsidP="003D2C14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sz w:val="20"/>
                <w:u w:val="single"/>
              </w:rPr>
              <w:t xml:space="preserve">FACS 195A </w:t>
            </w:r>
            <w:r>
              <w:rPr>
                <w:sz w:val="20"/>
              </w:rPr>
              <w:t>Field Study: Selected Areas in Family and Consumer Sciences</w:t>
            </w:r>
          </w:p>
        </w:tc>
        <w:tc>
          <w:tcPr>
            <w:tcW w:w="3060" w:type="dxa"/>
          </w:tcPr>
          <w:p w14:paraId="15A93734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7B790B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838B478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2704B91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90FC9C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56F712D5" w14:textId="77777777" w:rsidTr="00015BDA">
        <w:tc>
          <w:tcPr>
            <w:tcW w:w="2965" w:type="dxa"/>
          </w:tcPr>
          <w:p w14:paraId="4E8F4576" w14:textId="77777777" w:rsidR="009729C3" w:rsidRPr="001D65E1" w:rsidRDefault="009729C3" w:rsidP="009729C3">
            <w:pPr>
              <w:pStyle w:val="TableParagraph"/>
              <w:spacing w:line="231" w:lineRule="exact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  <w:b/>
                <w:bCs/>
                <w:u w:val="single"/>
              </w:rPr>
              <w:t>FASH</w:t>
            </w:r>
            <w:r w:rsidRPr="001D65E1">
              <w:rPr>
                <w:rFonts w:asciiTheme="minorHAnsi" w:hAnsiTheme="minorHAnsi" w:cstheme="minorHAnsi"/>
                <w:b/>
                <w:bCs/>
                <w:spacing w:val="-6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  <w:b/>
                <w:bCs/>
                <w:u w:val="single"/>
              </w:rPr>
              <w:t>130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History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of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Fashion</w:t>
            </w:r>
          </w:p>
          <w:p w14:paraId="47DB3691" w14:textId="11B024CC" w:rsidR="003D2C14" w:rsidRPr="001D65E1" w:rsidRDefault="009729C3" w:rsidP="009729C3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(3)</w:t>
            </w:r>
            <w:r w:rsidRPr="001D65E1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(GE 3A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3FC920D5" w14:textId="26FA48BD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1FD6226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0AB0C52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D231D61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72AFB4A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729C3" w:rsidRPr="001D65E1" w14:paraId="54E1F791" w14:textId="77777777" w:rsidTr="00015BDA">
        <w:tc>
          <w:tcPr>
            <w:tcW w:w="2965" w:type="dxa"/>
          </w:tcPr>
          <w:p w14:paraId="5796B463" w14:textId="4BA19A7A" w:rsidR="009729C3" w:rsidRPr="001D65E1" w:rsidRDefault="009729C3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FASH</w:t>
            </w:r>
            <w:r w:rsidRPr="001D65E1">
              <w:rPr>
                <w:rFonts w:cstheme="minorHAnsi"/>
                <w:b/>
                <w:bCs/>
                <w:spacing w:val="-15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137</w:t>
            </w:r>
            <w:r w:rsidRPr="001D65E1">
              <w:rPr>
                <w:rFonts w:cstheme="minorHAnsi"/>
                <w:spacing w:val="-15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Clothing</w:t>
            </w:r>
            <w:r w:rsidRPr="001D65E1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Society and Culture (3) (GE 4A, WI)</w:t>
            </w:r>
          </w:p>
        </w:tc>
        <w:tc>
          <w:tcPr>
            <w:tcW w:w="3060" w:type="dxa"/>
          </w:tcPr>
          <w:p w14:paraId="4B932F27" w14:textId="77777777" w:rsidR="009729C3" w:rsidRPr="001D65E1" w:rsidRDefault="009729C3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884C84D" w14:textId="77777777" w:rsidR="009729C3" w:rsidRPr="001D65E1" w:rsidRDefault="009729C3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90529B5" w14:textId="77777777" w:rsidR="009729C3" w:rsidRPr="001D65E1" w:rsidRDefault="009729C3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61DE8A2" w14:textId="77777777" w:rsidR="009729C3" w:rsidRPr="001D65E1" w:rsidRDefault="009729C3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4726D90" w14:textId="77777777" w:rsidR="009729C3" w:rsidRPr="001D65E1" w:rsidRDefault="009729C3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32206A8C" w14:textId="77777777" w:rsidTr="00015BDA">
        <w:tc>
          <w:tcPr>
            <w:tcW w:w="2965" w:type="dxa"/>
          </w:tcPr>
          <w:p w14:paraId="5F9A641F" w14:textId="2914D2BD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NUFD</w:t>
            </w:r>
            <w:r w:rsidRPr="001D65E1">
              <w:rPr>
                <w:rFonts w:cstheme="minorHAnsi"/>
                <w:b/>
                <w:bCs/>
                <w:spacing w:val="-14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110</w:t>
            </w:r>
            <w:r w:rsidRPr="001D65E1">
              <w:rPr>
                <w:rFonts w:cstheme="minorHAnsi"/>
                <w:spacing w:val="-12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Food</w:t>
            </w:r>
            <w:r w:rsidRPr="001D65E1">
              <w:rPr>
                <w:rFonts w:cstheme="minorHAnsi"/>
                <w:spacing w:val="-16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Production and Sustainability (4)</w:t>
            </w:r>
          </w:p>
        </w:tc>
        <w:tc>
          <w:tcPr>
            <w:tcW w:w="3060" w:type="dxa"/>
          </w:tcPr>
          <w:p w14:paraId="1EE55F46" w14:textId="77777777" w:rsidR="003D2C14" w:rsidRPr="001D65E1" w:rsidRDefault="003D2C14" w:rsidP="003D2C14">
            <w:pPr>
              <w:pStyle w:val="TableParagraph"/>
              <w:spacing w:line="231" w:lineRule="exact"/>
              <w:ind w:left="-20"/>
              <w:rPr>
                <w:rFonts w:asciiTheme="minorHAnsi" w:hAnsiTheme="minorHAnsi" w:cstheme="minorHAnsi"/>
                <w:b/>
                <w:i/>
              </w:rPr>
            </w:pPr>
            <w:r w:rsidRPr="001D65E1">
              <w:rPr>
                <w:rFonts w:asciiTheme="minorHAnsi" w:hAnsiTheme="minorHAnsi" w:cstheme="minorHAnsi"/>
              </w:rPr>
              <w:t>NUFD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9,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NUFD</w:t>
            </w:r>
            <w:r w:rsidRPr="001D65E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 xml:space="preserve">10, 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and</w:t>
            </w:r>
          </w:p>
          <w:p w14:paraId="40FFE4EF" w14:textId="5B5FD418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NUFD</w:t>
            </w:r>
            <w:r w:rsidRPr="001D65E1">
              <w:rPr>
                <w:rFonts w:cstheme="minorHAnsi"/>
                <w:spacing w:val="-5"/>
                <w:sz w:val="22"/>
                <w:szCs w:val="22"/>
              </w:rPr>
              <w:t xml:space="preserve"> 11</w:t>
            </w:r>
            <w:r w:rsidR="001471DA" w:rsidRPr="001D65E1">
              <w:rPr>
                <w:rFonts w:cstheme="minorHAnsi"/>
                <w:spacing w:val="-5"/>
                <w:sz w:val="22"/>
                <w:szCs w:val="22"/>
              </w:rPr>
              <w:t xml:space="preserve">, </w:t>
            </w:r>
            <w:r w:rsidR="001471DA" w:rsidRPr="001D65E1">
              <w:rPr>
                <w:rFonts w:cstheme="minorHAnsi"/>
                <w:sz w:val="22"/>
                <w:szCs w:val="22"/>
              </w:rPr>
              <w:t>FACS Major</w:t>
            </w:r>
          </w:p>
        </w:tc>
        <w:tc>
          <w:tcPr>
            <w:tcW w:w="720" w:type="dxa"/>
          </w:tcPr>
          <w:p w14:paraId="33FE7F5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567F044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8E756B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F7AFC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C64D5" w:rsidRPr="001D65E1" w14:paraId="2BDB28EF" w14:textId="77777777" w:rsidTr="008C64D5">
        <w:trPr>
          <w:trHeight w:val="827"/>
        </w:trPr>
        <w:tc>
          <w:tcPr>
            <w:tcW w:w="2965" w:type="dxa"/>
          </w:tcPr>
          <w:p w14:paraId="20A4483D" w14:textId="2456356B" w:rsidR="008C64D5" w:rsidRPr="001D65E1" w:rsidRDefault="008C64D5" w:rsidP="008C64D5">
            <w:pPr>
              <w:pStyle w:val="TableParagraph"/>
              <w:spacing w:line="231" w:lineRule="exact"/>
              <w:ind w:left="-30"/>
              <w:rPr>
                <w:rFonts w:asciiTheme="minorHAnsi" w:hAnsiTheme="minorHAnsi" w:cstheme="minorHAnsi"/>
              </w:rPr>
            </w:pPr>
            <w:r w:rsidRPr="008C64D5">
              <w:rPr>
                <w:b/>
                <w:bCs/>
                <w:sz w:val="20"/>
                <w:u w:val="single"/>
              </w:rPr>
              <w:t>NUFD 112</w:t>
            </w:r>
            <w:r>
              <w:rPr>
                <w:sz w:val="20"/>
              </w:rPr>
              <w:t xml:space="preserve"> Current Topics in Nutritional Sciences (GE 5B, WI)</w:t>
            </w:r>
          </w:p>
        </w:tc>
        <w:tc>
          <w:tcPr>
            <w:tcW w:w="3060" w:type="dxa"/>
          </w:tcPr>
          <w:p w14:paraId="59741BA8" w14:textId="349EA88F" w:rsidR="008C64D5" w:rsidRPr="001D65E1" w:rsidRDefault="008C64D5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Junior standing; a WPJ Portfolio score or ENGL 109M or ENGL 109W</w:t>
            </w:r>
          </w:p>
        </w:tc>
        <w:tc>
          <w:tcPr>
            <w:tcW w:w="720" w:type="dxa"/>
          </w:tcPr>
          <w:p w14:paraId="5655F185" w14:textId="77777777" w:rsidR="008C64D5" w:rsidRPr="001D65E1" w:rsidRDefault="008C64D5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A1F4DF7" w14:textId="77777777" w:rsidR="008C64D5" w:rsidRPr="001D65E1" w:rsidRDefault="008C64D5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0BD3BC8" w14:textId="77777777" w:rsidR="008C64D5" w:rsidRPr="001D65E1" w:rsidRDefault="008C64D5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6AB11EA" w14:textId="77777777" w:rsidR="008C64D5" w:rsidRPr="001D65E1" w:rsidRDefault="008C64D5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232185CE" w14:textId="77777777" w:rsidTr="003D2C14">
        <w:trPr>
          <w:trHeight w:val="782"/>
        </w:trPr>
        <w:tc>
          <w:tcPr>
            <w:tcW w:w="2965" w:type="dxa"/>
            <w:vMerge w:val="restart"/>
          </w:tcPr>
          <w:p w14:paraId="0D58FFBF" w14:textId="77777777" w:rsidR="003D2C14" w:rsidRPr="001D65E1" w:rsidRDefault="003D2C14" w:rsidP="003D2C14">
            <w:pPr>
              <w:pStyle w:val="TableParagraph"/>
              <w:ind w:left="-20" w:right="73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  <w:b/>
                <w:bCs/>
                <w:u w:val="single"/>
              </w:rPr>
              <w:t>FSHD</w:t>
            </w:r>
            <w:r w:rsidRPr="001D65E1">
              <w:rPr>
                <w:rFonts w:asciiTheme="minorHAnsi" w:hAnsiTheme="minorHAnsi" w:cstheme="minorHAnsi"/>
                <w:b/>
                <w:bCs/>
                <w:spacing w:val="-12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  <w:b/>
                <w:bCs/>
                <w:u w:val="single"/>
              </w:rPr>
              <w:t>154</w:t>
            </w:r>
            <w:r w:rsidRPr="001D65E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Issues</w:t>
            </w:r>
            <w:r w:rsidRPr="001D65E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in</w:t>
            </w:r>
            <w:r w:rsidRPr="001D65E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 xml:space="preserve">Parenting </w:t>
            </w:r>
            <w:r w:rsidRPr="001D65E1">
              <w:rPr>
                <w:rFonts w:asciiTheme="minorHAnsi" w:hAnsiTheme="minorHAnsi" w:cstheme="minorHAnsi"/>
                <w:spacing w:val="-4"/>
              </w:rPr>
              <w:t xml:space="preserve">(3) </w:t>
            </w:r>
            <w:r w:rsidRPr="001D65E1">
              <w:rPr>
                <w:rFonts w:asciiTheme="minorHAnsi" w:hAnsiTheme="minorHAnsi" w:cstheme="minorHAnsi"/>
                <w:spacing w:val="-4"/>
                <w:highlight w:val="yellow"/>
              </w:rPr>
              <w:t>(Fall only)</w:t>
            </w:r>
          </w:p>
          <w:p w14:paraId="0DDB95CD" w14:textId="3E4D4EF3" w:rsidR="003D2C14" w:rsidRPr="001D65E1" w:rsidRDefault="003D2C14" w:rsidP="003D2C14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</w:p>
          <w:p w14:paraId="11BE1405" w14:textId="3C0E9D6F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FSHD</w:t>
            </w:r>
            <w:r w:rsidRPr="001D65E1">
              <w:rPr>
                <w:rFonts w:cstheme="minorHAnsi"/>
                <w:b/>
                <w:bCs/>
                <w:spacing w:val="-13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155</w:t>
            </w:r>
            <w:r w:rsidRPr="001D65E1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Family</w:t>
            </w:r>
            <w:r w:rsidRPr="001D65E1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Life Education (3) (</w:t>
            </w:r>
            <w:r w:rsidRPr="001D65E1">
              <w:rPr>
                <w:rFonts w:cstheme="minorHAnsi"/>
                <w:sz w:val="22"/>
                <w:szCs w:val="22"/>
                <w:highlight w:val="yellow"/>
              </w:rPr>
              <w:t>Fall only</w:t>
            </w:r>
            <w:r w:rsidRPr="001D65E1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4412CA53" w14:textId="3DA5169F" w:rsidR="003D2C14" w:rsidRPr="001D65E1" w:rsidRDefault="003D2C14" w:rsidP="003D2C14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</w:rPr>
              <w:t>FSHD</w:t>
            </w:r>
            <w:r w:rsidRPr="001D65E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52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  <w:b/>
                <w:i/>
                <w:u w:val="single"/>
              </w:rPr>
              <w:t>or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CHAD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  <w:spacing w:val="-5"/>
              </w:rPr>
              <w:t xml:space="preserve">30/PSYC 3 </w:t>
            </w:r>
            <w:r w:rsidRPr="001D65E1">
              <w:rPr>
                <w:rFonts w:asciiTheme="minorHAnsi" w:hAnsiTheme="minorHAnsi" w:cstheme="minorHAnsi"/>
                <w:b/>
                <w:i/>
                <w:u w:val="single"/>
              </w:rPr>
              <w:t>or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CHAD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720" w:type="dxa"/>
            <w:vMerge w:val="restart"/>
          </w:tcPr>
          <w:p w14:paraId="1FE8A912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14:paraId="3BAAE5FD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</w:tcPr>
          <w:p w14:paraId="65D0CFA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</w:tcPr>
          <w:p w14:paraId="16BB1BAD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05C7B302" w14:textId="77777777" w:rsidTr="003D2C14">
        <w:trPr>
          <w:trHeight w:val="450"/>
        </w:trPr>
        <w:tc>
          <w:tcPr>
            <w:tcW w:w="2965" w:type="dxa"/>
            <w:vMerge/>
          </w:tcPr>
          <w:p w14:paraId="5085D39B" w14:textId="77777777" w:rsidR="003D2C14" w:rsidRPr="001D65E1" w:rsidRDefault="003D2C14" w:rsidP="003D2C14">
            <w:pPr>
              <w:pStyle w:val="TableParagraph"/>
              <w:ind w:left="-20" w:right="73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060" w:type="dxa"/>
          </w:tcPr>
          <w:p w14:paraId="3913CA82" w14:textId="5AA5D336" w:rsidR="003D2C14" w:rsidRPr="001D65E1" w:rsidRDefault="000932BC" w:rsidP="003D2C14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</w:rPr>
              <w:t>FSHD</w:t>
            </w:r>
            <w:r w:rsidRPr="001D65E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52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  <w:b/>
                <w:i/>
                <w:u w:val="single"/>
              </w:rPr>
              <w:t>or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CHAD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  <w:spacing w:val="-5"/>
              </w:rPr>
              <w:t xml:space="preserve">30/PSYC 3 </w:t>
            </w:r>
            <w:r w:rsidRPr="001D65E1">
              <w:rPr>
                <w:rFonts w:asciiTheme="minorHAnsi" w:hAnsiTheme="minorHAnsi" w:cstheme="minorHAnsi"/>
                <w:b/>
                <w:i/>
                <w:u w:val="single"/>
              </w:rPr>
              <w:t>or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CHAD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720" w:type="dxa"/>
            <w:vMerge/>
          </w:tcPr>
          <w:p w14:paraId="474CB7F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653A574B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0A33CCEA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0048D95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7E3C494B" w14:textId="77777777" w:rsidTr="00015BDA">
        <w:tc>
          <w:tcPr>
            <w:tcW w:w="2965" w:type="dxa"/>
          </w:tcPr>
          <w:p w14:paraId="5816EE06" w14:textId="68A5D909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FACS</w:t>
            </w:r>
            <w:r w:rsidRPr="001D65E1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195A</w:t>
            </w:r>
            <w:r w:rsidRPr="001D65E1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Field</w:t>
            </w:r>
            <w:r w:rsidRPr="001D65E1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Study:</w:t>
            </w:r>
            <w:r w:rsidRPr="001D65E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Selected areas in FACS (1)</w:t>
            </w:r>
          </w:p>
        </w:tc>
        <w:tc>
          <w:tcPr>
            <w:tcW w:w="3060" w:type="dxa"/>
          </w:tcPr>
          <w:p w14:paraId="02B6533F" w14:textId="332976B5" w:rsidR="003D2C14" w:rsidRPr="001D65E1" w:rsidRDefault="003D2C14" w:rsidP="003D2C14">
            <w:pPr>
              <w:pStyle w:val="TableParagraph"/>
              <w:spacing w:line="231" w:lineRule="exact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</w:rPr>
              <w:t>Instructor</w:t>
            </w:r>
            <w:r w:rsidRPr="001D65E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Permission </w:t>
            </w:r>
            <w:r w:rsidRPr="001D65E1">
              <w:rPr>
                <w:rFonts w:asciiTheme="minorHAnsi" w:hAnsiTheme="minorHAnsi" w:cstheme="minorHAnsi"/>
              </w:rPr>
              <w:t>&gt;</w:t>
            </w:r>
            <w:r w:rsidRPr="001D65E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 xml:space="preserve">2.5 </w:t>
            </w:r>
            <w:r w:rsidRPr="001D65E1">
              <w:rPr>
                <w:rFonts w:asciiTheme="minorHAnsi" w:hAnsiTheme="minorHAnsi" w:cstheme="minorHAnsi"/>
                <w:spacing w:val="-5"/>
              </w:rPr>
              <w:t>GPA</w:t>
            </w:r>
          </w:p>
        </w:tc>
        <w:tc>
          <w:tcPr>
            <w:tcW w:w="720" w:type="dxa"/>
          </w:tcPr>
          <w:p w14:paraId="27A43D0E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2C6F929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E6CFDFB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6588D94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BE6B9C4" w14:textId="77777777" w:rsidR="00015BDA" w:rsidRDefault="00015BDA" w:rsidP="00935D2C"/>
    <w:p w14:paraId="0F6BFC7A" w14:textId="77777777" w:rsidR="001816C9" w:rsidRPr="001816C9" w:rsidRDefault="001816C9" w:rsidP="00D608A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608A8" w:rsidRPr="00CE1648" w14:paraId="6454B4D9" w14:textId="77777777" w:rsidTr="00D608A8">
        <w:tc>
          <w:tcPr>
            <w:tcW w:w="5395" w:type="dxa"/>
          </w:tcPr>
          <w:p w14:paraId="5AF90118" w14:textId="77724B69" w:rsidR="00D608A8" w:rsidRPr="00CE1648" w:rsidRDefault="00D608A8" w:rsidP="00D608A8">
            <w:r w:rsidRPr="00CE1648">
              <w:t xml:space="preserve">Advisor </w:t>
            </w:r>
            <w:r w:rsidR="001816C9">
              <w:t>Name</w:t>
            </w:r>
            <w:r w:rsidRPr="00CE1648">
              <w:t>:</w:t>
            </w:r>
          </w:p>
        </w:tc>
        <w:tc>
          <w:tcPr>
            <w:tcW w:w="5395" w:type="dxa"/>
          </w:tcPr>
          <w:p w14:paraId="1DABD69B" w14:textId="2804F28B" w:rsidR="00D608A8" w:rsidRPr="00CE1648" w:rsidRDefault="00D608A8" w:rsidP="00D608A8">
            <w:r w:rsidRPr="00CE1648">
              <w:t xml:space="preserve">Date: </w:t>
            </w:r>
          </w:p>
        </w:tc>
      </w:tr>
    </w:tbl>
    <w:p w14:paraId="019173A8" w14:textId="77777777" w:rsidR="000A2A36" w:rsidRDefault="000A2A36" w:rsidP="000A2A36">
      <w:pPr>
        <w:pStyle w:val="BodyText"/>
        <w:spacing w:before="1" w:line="244" w:lineRule="exact"/>
        <w:ind w:left="420" w:right="480"/>
        <w:rPr>
          <w:rFonts w:ascii="Calibri"/>
          <w:sz w:val="28"/>
          <w:szCs w:val="28"/>
        </w:rPr>
      </w:pPr>
    </w:p>
    <w:p w14:paraId="0858EDCF" w14:textId="39BF78FE" w:rsidR="000A2A36" w:rsidRPr="008B6A61" w:rsidRDefault="000A2A36" w:rsidP="008B6A61">
      <w:pPr>
        <w:pStyle w:val="Heading2"/>
      </w:pPr>
      <w:r w:rsidRPr="008B6A61">
        <w:t>Students</w:t>
      </w:r>
      <w:r w:rsidRPr="008B6A61">
        <w:rPr>
          <w:spacing w:val="-5"/>
        </w:rPr>
        <w:t xml:space="preserve"> seeking a teaching credential at Sacramento State </w:t>
      </w:r>
      <w:r w:rsidRPr="008B6A61">
        <w:t>should</w:t>
      </w:r>
      <w:r w:rsidRPr="008B6A61">
        <w:rPr>
          <w:spacing w:val="-5"/>
        </w:rPr>
        <w:t xml:space="preserve"> </w:t>
      </w:r>
      <w:r w:rsidRPr="008B6A61">
        <w:t>review the following as</w:t>
      </w:r>
      <w:r w:rsidRPr="008B6A61">
        <w:rPr>
          <w:spacing w:val="-4"/>
        </w:rPr>
        <w:t xml:space="preserve"> </w:t>
      </w:r>
      <w:r w:rsidRPr="008B6A61">
        <w:t>early</w:t>
      </w:r>
      <w:r w:rsidRPr="008B6A61">
        <w:rPr>
          <w:spacing w:val="-3"/>
        </w:rPr>
        <w:t xml:space="preserve"> </w:t>
      </w:r>
      <w:r w:rsidRPr="008B6A61">
        <w:t>as</w:t>
      </w:r>
      <w:r w:rsidRPr="008B6A61">
        <w:rPr>
          <w:spacing w:val="-4"/>
        </w:rPr>
        <w:t xml:space="preserve"> </w:t>
      </w:r>
      <w:r w:rsidRPr="008B6A61">
        <w:t>the</w:t>
      </w:r>
      <w:r w:rsidRPr="008B6A61">
        <w:rPr>
          <w:spacing w:val="-6"/>
        </w:rPr>
        <w:t xml:space="preserve"> </w:t>
      </w:r>
      <w:r w:rsidRPr="008B6A61">
        <w:t>junior</w:t>
      </w:r>
      <w:r w:rsidRPr="008B6A61">
        <w:rPr>
          <w:spacing w:val="-6"/>
        </w:rPr>
        <w:t xml:space="preserve"> </w:t>
      </w:r>
      <w:r w:rsidRPr="008B6A61">
        <w:t>year</w:t>
      </w:r>
      <w:r w:rsidRPr="008B6A61">
        <w:rPr>
          <w:spacing w:val="-2"/>
        </w:rPr>
        <w:t>:</w:t>
      </w:r>
    </w:p>
    <w:p w14:paraId="56A7CBD4" w14:textId="77777777" w:rsidR="000A2A36" w:rsidRPr="000A2A36" w:rsidRDefault="000A2A36" w:rsidP="000A2A36">
      <w:pPr>
        <w:pStyle w:val="ListParagraph"/>
        <w:widowControl w:val="0"/>
        <w:numPr>
          <w:ilvl w:val="0"/>
          <w:numId w:val="4"/>
        </w:numPr>
        <w:tabs>
          <w:tab w:val="left" w:pos="1859"/>
        </w:tabs>
        <w:autoSpaceDE w:val="0"/>
        <w:autoSpaceDN w:val="0"/>
        <w:spacing w:line="238" w:lineRule="exact"/>
        <w:contextualSpacing w:val="0"/>
        <w:rPr>
          <w:sz w:val="22"/>
          <w:szCs w:val="22"/>
        </w:rPr>
      </w:pPr>
      <w:r w:rsidRPr="000A2A36">
        <w:rPr>
          <w:sz w:val="22"/>
          <w:szCs w:val="22"/>
        </w:rPr>
        <w:t>College</w:t>
      </w:r>
      <w:r w:rsidRPr="000A2A36">
        <w:rPr>
          <w:spacing w:val="-10"/>
          <w:sz w:val="22"/>
          <w:szCs w:val="22"/>
        </w:rPr>
        <w:t xml:space="preserve"> </w:t>
      </w:r>
      <w:r w:rsidRPr="000A2A36">
        <w:rPr>
          <w:sz w:val="22"/>
          <w:szCs w:val="22"/>
        </w:rPr>
        <w:t>of</w:t>
      </w:r>
      <w:r w:rsidRPr="000A2A36">
        <w:rPr>
          <w:spacing w:val="-7"/>
          <w:sz w:val="22"/>
          <w:szCs w:val="22"/>
        </w:rPr>
        <w:t xml:space="preserve"> </w:t>
      </w:r>
      <w:r w:rsidRPr="000A2A36">
        <w:rPr>
          <w:sz w:val="22"/>
          <w:szCs w:val="22"/>
        </w:rPr>
        <w:t>Education:</w:t>
      </w:r>
      <w:r w:rsidRPr="000A2A36">
        <w:rPr>
          <w:spacing w:val="-5"/>
          <w:sz w:val="22"/>
          <w:szCs w:val="22"/>
        </w:rPr>
        <w:t xml:space="preserve"> </w:t>
      </w:r>
      <w:r w:rsidRPr="000A2A36">
        <w:rPr>
          <w:color w:val="0000FF"/>
          <w:sz w:val="22"/>
          <w:szCs w:val="22"/>
          <w:u w:val="single" w:color="0000FF"/>
        </w:rPr>
        <w:t>Student</w:t>
      </w:r>
      <w:r w:rsidRPr="000A2A36">
        <w:rPr>
          <w:color w:val="0000FF"/>
          <w:spacing w:val="-9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z w:val="22"/>
          <w:szCs w:val="22"/>
          <w:u w:val="single" w:color="0000FF"/>
        </w:rPr>
        <w:t>Success</w:t>
      </w:r>
      <w:r w:rsidRPr="000A2A36">
        <w:rPr>
          <w:color w:val="0000FF"/>
          <w:spacing w:val="-6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pacing w:val="-2"/>
          <w:sz w:val="22"/>
          <w:szCs w:val="22"/>
          <w:u w:val="single" w:color="0000FF"/>
        </w:rPr>
        <w:t>Center</w:t>
      </w:r>
    </w:p>
    <w:p w14:paraId="7E43759A" w14:textId="77777777" w:rsidR="000A2A36" w:rsidRPr="000A2A36" w:rsidRDefault="000A2A36" w:rsidP="000A2A36">
      <w:pPr>
        <w:pStyle w:val="ListParagraph"/>
        <w:widowControl w:val="0"/>
        <w:numPr>
          <w:ilvl w:val="0"/>
          <w:numId w:val="4"/>
        </w:numPr>
        <w:tabs>
          <w:tab w:val="left" w:pos="1859"/>
        </w:tabs>
        <w:autoSpaceDE w:val="0"/>
        <w:autoSpaceDN w:val="0"/>
        <w:spacing w:line="232" w:lineRule="exact"/>
        <w:contextualSpacing w:val="0"/>
        <w:rPr>
          <w:sz w:val="22"/>
          <w:szCs w:val="22"/>
        </w:rPr>
      </w:pPr>
      <w:r w:rsidRPr="000A2A36">
        <w:rPr>
          <w:color w:val="0000FF"/>
          <w:sz w:val="22"/>
          <w:szCs w:val="22"/>
          <w:u w:val="single" w:color="0000FF"/>
        </w:rPr>
        <w:t>Pathways</w:t>
      </w:r>
      <w:r w:rsidRPr="000A2A36">
        <w:rPr>
          <w:color w:val="0000FF"/>
          <w:spacing w:val="-9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z w:val="22"/>
          <w:szCs w:val="22"/>
          <w:u w:val="single" w:color="0000FF"/>
        </w:rPr>
        <w:t>to</w:t>
      </w:r>
      <w:r w:rsidRPr="000A2A36">
        <w:rPr>
          <w:color w:val="0000FF"/>
          <w:spacing w:val="-8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z w:val="22"/>
          <w:szCs w:val="22"/>
          <w:u w:val="single" w:color="0000FF"/>
        </w:rPr>
        <w:t>Teaching</w:t>
      </w:r>
      <w:r w:rsidRPr="000A2A36">
        <w:rPr>
          <w:color w:val="0000FF"/>
          <w:spacing w:val="-9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pacing w:val="-2"/>
          <w:sz w:val="22"/>
          <w:szCs w:val="22"/>
          <w:u w:val="single" w:color="0000FF"/>
        </w:rPr>
        <w:t>Credentials</w:t>
      </w:r>
      <w:r w:rsidRPr="000A2A36">
        <w:rPr>
          <w:sz w:val="22"/>
          <w:szCs w:val="22"/>
        </w:rPr>
        <w:t xml:space="preserve"> </w:t>
      </w:r>
    </w:p>
    <w:p w14:paraId="7D03A33B" w14:textId="77777777" w:rsidR="000A2A36" w:rsidRDefault="000A2A36" w:rsidP="000A2A36">
      <w:pPr>
        <w:pStyle w:val="ListParagraph"/>
        <w:widowControl w:val="0"/>
        <w:numPr>
          <w:ilvl w:val="0"/>
          <w:numId w:val="4"/>
        </w:numPr>
        <w:tabs>
          <w:tab w:val="left" w:pos="1859"/>
        </w:tabs>
        <w:autoSpaceDE w:val="0"/>
        <w:autoSpaceDN w:val="0"/>
        <w:spacing w:line="232" w:lineRule="exact"/>
        <w:ind w:right="300"/>
        <w:contextualSpacing w:val="0"/>
        <w:rPr>
          <w:sz w:val="22"/>
          <w:szCs w:val="22"/>
        </w:rPr>
      </w:pPr>
      <w:r w:rsidRPr="000A2A36">
        <w:rPr>
          <w:sz w:val="22"/>
          <w:szCs w:val="22"/>
        </w:rPr>
        <w:t xml:space="preserve">Use this link for complete details about meeting prerequisites for Sacramento State’s teaching credential programs. </w:t>
      </w:r>
      <w:hyperlink r:id="rId12" w:history="1">
        <w:r w:rsidRPr="000A2A36">
          <w:rPr>
            <w:rStyle w:val="Hyperlink"/>
            <w:sz w:val="22"/>
            <w:szCs w:val="22"/>
          </w:rPr>
          <w:t>https://www.csus.edu/college/education/teaching-credentials/apply.html</w:t>
        </w:r>
      </w:hyperlink>
    </w:p>
    <w:p w14:paraId="15806FE8" w14:textId="77777777" w:rsidR="008C64D5" w:rsidRPr="002E1255" w:rsidRDefault="008C64D5" w:rsidP="008C64D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39" w:lineRule="exact"/>
        <w:ind w:left="1170" w:hanging="359"/>
        <w:contextualSpacing w:val="0"/>
        <w:rPr>
          <w:rFonts w:ascii="Trebuchet MS" w:hAnsi="Trebuchet MS" w:cs="Trebuchet MS"/>
          <w:sz w:val="10"/>
        </w:rPr>
      </w:pPr>
      <w:r w:rsidRPr="002E1255">
        <w:rPr>
          <w:rFonts w:cstheme="minorHAnsi"/>
        </w:rPr>
        <w:t>FACS teaching credential requires passing the California Subject</w:t>
      </w:r>
      <w:r>
        <w:rPr>
          <w:rFonts w:cstheme="minorHAnsi"/>
        </w:rPr>
        <w:t xml:space="preserve"> Examinations for Teachers</w:t>
      </w:r>
      <w:r w:rsidRPr="00D637F8">
        <w:rPr>
          <w:rFonts w:cstheme="minorHAnsi"/>
          <w:spacing w:val="-7"/>
        </w:rPr>
        <w:t xml:space="preserve"> </w:t>
      </w:r>
      <w:r>
        <w:rPr>
          <w:rFonts w:cstheme="minorHAnsi"/>
          <w:spacing w:val="-7"/>
        </w:rPr>
        <w:t>(</w:t>
      </w:r>
      <w:hyperlink r:id="rId13" w:history="1">
        <w:r w:rsidRPr="00D637F8">
          <w:rPr>
            <w:rStyle w:val="Hyperlink"/>
            <w:rFonts w:cstheme="minorHAnsi"/>
            <w:spacing w:val="-7"/>
          </w:rPr>
          <w:t>CSET</w:t>
        </w:r>
      </w:hyperlink>
      <w:r>
        <w:rPr>
          <w:rFonts w:cstheme="minorHAnsi"/>
          <w:spacing w:val="-7"/>
        </w:rPr>
        <w:t>) for Home Economics</w:t>
      </w:r>
    </w:p>
    <w:p w14:paraId="7B51C6B5" w14:textId="77777777" w:rsidR="008C64D5" w:rsidRPr="00D637F8" w:rsidRDefault="008C64D5" w:rsidP="008C64D5">
      <w:pPr>
        <w:pStyle w:val="ListParagraph"/>
        <w:spacing w:line="239" w:lineRule="exact"/>
        <w:ind w:left="810"/>
        <w:rPr>
          <w:sz w:val="10"/>
        </w:rPr>
      </w:pPr>
    </w:p>
    <w:tbl>
      <w:tblPr>
        <w:tblW w:w="10145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6"/>
        <w:gridCol w:w="1710"/>
        <w:gridCol w:w="1309"/>
      </w:tblGrid>
      <w:tr w:rsidR="000A2A36" w14:paraId="246B053A" w14:textId="77777777" w:rsidTr="000A2A36">
        <w:trPr>
          <w:trHeight w:val="267"/>
        </w:trPr>
        <w:tc>
          <w:tcPr>
            <w:tcW w:w="10145" w:type="dxa"/>
            <w:gridSpan w:val="3"/>
          </w:tcPr>
          <w:p w14:paraId="23D4591A" w14:textId="4F41343B" w:rsidR="000A2A36" w:rsidRDefault="000A2A36" w:rsidP="00D9161A">
            <w:pPr>
              <w:pStyle w:val="TableParagraph"/>
              <w:spacing w:line="212" w:lineRule="exact"/>
              <w:jc w:val="center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CSUS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Credential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  <w:r w:rsidR="008B6A61">
              <w:rPr>
                <w:spacing w:val="-2"/>
                <w:sz w:val="20"/>
              </w:rPr>
              <w:t>s</w:t>
            </w:r>
            <w:r>
              <w:rPr>
                <w:spacing w:val="-2"/>
                <w:sz w:val="20"/>
              </w:rPr>
              <w:t>**:</w:t>
            </w:r>
          </w:p>
        </w:tc>
      </w:tr>
      <w:tr w:rsidR="000A2A36" w14:paraId="42402434" w14:textId="77777777" w:rsidTr="000A2A36">
        <w:trPr>
          <w:trHeight w:val="267"/>
        </w:trPr>
        <w:tc>
          <w:tcPr>
            <w:tcW w:w="7126" w:type="dxa"/>
          </w:tcPr>
          <w:p w14:paraId="38B44030" w14:textId="77777777" w:rsidR="000A2A36" w:rsidRDefault="000A2A36" w:rsidP="00D9161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710" w:type="dxa"/>
          </w:tcPr>
          <w:p w14:paraId="760F3B2A" w14:textId="77777777" w:rsidR="000A2A36" w:rsidRDefault="000A2A36" w:rsidP="00D9161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CSUS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term</w:t>
            </w:r>
          </w:p>
        </w:tc>
        <w:tc>
          <w:tcPr>
            <w:tcW w:w="1309" w:type="dxa"/>
          </w:tcPr>
          <w:p w14:paraId="415DB045" w14:textId="77777777" w:rsidR="000A2A36" w:rsidRDefault="000A2A36" w:rsidP="00D9161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</w:tr>
      <w:tr w:rsidR="000A2A36" w14:paraId="78918856" w14:textId="77777777" w:rsidTr="000A2A36">
        <w:trPr>
          <w:trHeight w:val="267"/>
        </w:trPr>
        <w:tc>
          <w:tcPr>
            <w:tcW w:w="7126" w:type="dxa"/>
          </w:tcPr>
          <w:p w14:paraId="31B9B044" w14:textId="77777777" w:rsidR="000A2A36" w:rsidRDefault="000A2A36" w:rsidP="00D9161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 w:rsidRPr="000A2A36">
              <w:rPr>
                <w:b/>
                <w:bCs/>
                <w:sz w:val="20"/>
                <w:u w:val="single"/>
              </w:rPr>
              <w:t>PUBH</w:t>
            </w:r>
            <w:r w:rsidRPr="000A2A36">
              <w:rPr>
                <w:b/>
                <w:bCs/>
                <w:spacing w:val="-8"/>
                <w:sz w:val="20"/>
                <w:u w:val="single"/>
              </w:rPr>
              <w:t xml:space="preserve"> </w:t>
            </w:r>
            <w:r w:rsidRPr="000A2A36">
              <w:rPr>
                <w:b/>
                <w:bCs/>
                <w:sz w:val="20"/>
                <w:u w:val="single"/>
              </w:rPr>
              <w:t>136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710" w:type="dxa"/>
          </w:tcPr>
          <w:p w14:paraId="3BABDE38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4B78E90E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2A36" w14:paraId="494FA038" w14:textId="77777777" w:rsidTr="000A2A36">
        <w:trPr>
          <w:trHeight w:val="314"/>
        </w:trPr>
        <w:tc>
          <w:tcPr>
            <w:tcW w:w="7126" w:type="dxa"/>
          </w:tcPr>
          <w:p w14:paraId="02284BAC" w14:textId="51053D43" w:rsidR="000A2A36" w:rsidRDefault="000A2A36" w:rsidP="00D9161A">
            <w:pPr>
              <w:pStyle w:val="TableParagraph"/>
              <w:spacing w:line="232" w:lineRule="exact"/>
              <w:ind w:left="107" w:right="693"/>
              <w:rPr>
                <w:sz w:val="20"/>
              </w:rPr>
            </w:pPr>
            <w:r w:rsidRPr="000A2A36">
              <w:rPr>
                <w:b/>
                <w:bCs/>
                <w:sz w:val="20"/>
                <w:u w:val="single"/>
              </w:rPr>
              <w:t>EDUC</w:t>
            </w:r>
            <w:r w:rsidRPr="000A2A36">
              <w:rPr>
                <w:b/>
                <w:bCs/>
                <w:spacing w:val="-6"/>
                <w:sz w:val="20"/>
                <w:u w:val="single"/>
              </w:rPr>
              <w:t xml:space="preserve"> </w:t>
            </w:r>
            <w:r w:rsidRPr="000A2A36">
              <w:rPr>
                <w:b/>
                <w:bCs/>
                <w:sz w:val="20"/>
                <w:u w:val="single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3)</w:t>
            </w:r>
          </w:p>
        </w:tc>
        <w:tc>
          <w:tcPr>
            <w:tcW w:w="1710" w:type="dxa"/>
          </w:tcPr>
          <w:p w14:paraId="5EEBC5D9" w14:textId="77777777" w:rsidR="000A2A36" w:rsidRDefault="000A2A36" w:rsidP="00D916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14:paraId="1611F0CD" w14:textId="77777777" w:rsidR="000A2A36" w:rsidRDefault="000A2A36" w:rsidP="00D916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A36" w14:paraId="7F37496C" w14:textId="77777777" w:rsidTr="000A2A36">
        <w:trPr>
          <w:trHeight w:val="267"/>
        </w:trPr>
        <w:tc>
          <w:tcPr>
            <w:tcW w:w="7126" w:type="dxa"/>
          </w:tcPr>
          <w:p w14:paraId="142C7BC8" w14:textId="77777777" w:rsidR="000A2A36" w:rsidRDefault="000A2A36" w:rsidP="00D9161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 w:rsidRPr="000A2A36">
              <w:rPr>
                <w:b/>
                <w:bCs/>
                <w:sz w:val="20"/>
                <w:u w:val="single"/>
              </w:rPr>
              <w:t>EDUC</w:t>
            </w:r>
            <w:r w:rsidRPr="000A2A36">
              <w:rPr>
                <w:b/>
                <w:bCs/>
                <w:spacing w:val="-10"/>
                <w:sz w:val="20"/>
                <w:u w:val="single"/>
              </w:rPr>
              <w:t xml:space="preserve"> </w:t>
            </w:r>
            <w:r w:rsidRPr="000A2A36">
              <w:rPr>
                <w:b/>
                <w:bCs/>
                <w:sz w:val="20"/>
                <w:u w:val="single"/>
              </w:rPr>
              <w:t>170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Bilingual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710" w:type="dxa"/>
          </w:tcPr>
          <w:p w14:paraId="099575F6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45DB0ABA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2A36" w14:paraId="61B019CA" w14:textId="77777777" w:rsidTr="000A2A36">
        <w:trPr>
          <w:trHeight w:val="267"/>
        </w:trPr>
        <w:tc>
          <w:tcPr>
            <w:tcW w:w="7126" w:type="dxa"/>
          </w:tcPr>
          <w:p w14:paraId="0708BBDC" w14:textId="77777777" w:rsidR="000A2A36" w:rsidRDefault="000A2A36" w:rsidP="00D9161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Total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Units: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8</w:t>
            </w:r>
          </w:p>
        </w:tc>
        <w:tc>
          <w:tcPr>
            <w:tcW w:w="1710" w:type="dxa"/>
          </w:tcPr>
          <w:p w14:paraId="751B91B4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3DB19BBB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DA57D0" w14:textId="77777777" w:rsidR="000A2A36" w:rsidRDefault="000A2A36" w:rsidP="000A2A36">
      <w:pPr>
        <w:pStyle w:val="BodyText"/>
        <w:spacing w:before="117"/>
        <w:ind w:left="419" w:right="319"/>
      </w:pPr>
      <w:r>
        <w:t xml:space="preserve">**There are options for taking these at community colleges and other online offerings in summers. However, EDUC 170 is generally not offered in summer at locations other than CSUS. </w:t>
      </w:r>
    </w:p>
    <w:p w14:paraId="77C9C902" w14:textId="77777777" w:rsidR="00D608A8" w:rsidRPr="006A21F2" w:rsidRDefault="00D608A8" w:rsidP="00D608A8">
      <w:pPr>
        <w:rPr>
          <w:rFonts w:eastAsia="Times New Roman" w:cs="Arial"/>
          <w:sz w:val="22"/>
          <w:szCs w:val="22"/>
          <w:shd w:val="clear" w:color="auto" w:fill="F2F2F2"/>
        </w:rPr>
      </w:pPr>
    </w:p>
    <w:p w14:paraId="42FD47EC" w14:textId="77777777" w:rsidR="00044280" w:rsidRDefault="00044280" w:rsidP="00044280">
      <w:pPr>
        <w:rPr>
          <w:rFonts w:eastAsia="Times New Roman" w:cs="Arial"/>
          <w:shd w:val="clear" w:color="auto" w:fill="F2F2F2"/>
        </w:rPr>
      </w:pPr>
    </w:p>
    <w:p w14:paraId="1EF403E1" w14:textId="1C4BC92B" w:rsidR="00592FC4" w:rsidRDefault="00592FC4" w:rsidP="00044280">
      <w:pPr>
        <w:rPr>
          <w:rFonts w:eastAsia="Times New Roman" w:cs="Arial"/>
          <w:shd w:val="clear" w:color="auto" w:fill="F2F2F2"/>
        </w:rPr>
      </w:pPr>
    </w:p>
    <w:p w14:paraId="117014D6" w14:textId="0D972490" w:rsidR="00592FC4" w:rsidRDefault="00592FC4" w:rsidP="00044280">
      <w:pPr>
        <w:rPr>
          <w:rFonts w:eastAsia="Times New Roman" w:cs="Arial"/>
          <w:shd w:val="clear" w:color="auto" w:fill="F2F2F2"/>
        </w:rPr>
      </w:pPr>
    </w:p>
    <w:tbl>
      <w:tblPr>
        <w:tblpPr w:leftFromText="180" w:rightFromText="180" w:vertAnchor="page" w:horzAnchor="margin" w:tblpXSpec="center" w:tblpY="4981"/>
        <w:tblW w:w="114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This table has blank spaces to allow for students to work with advisors to project which courses to take in future Fall Spring and Summer semesters"/>
      </w:tblPr>
      <w:tblGrid>
        <w:gridCol w:w="3046"/>
        <w:gridCol w:w="765"/>
        <w:gridCol w:w="3038"/>
        <w:gridCol w:w="758"/>
        <w:gridCol w:w="3040"/>
        <w:gridCol w:w="761"/>
      </w:tblGrid>
      <w:tr w:rsidR="00782973" w14:paraId="1E900C55" w14:textId="77777777" w:rsidTr="00075CF6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FB85E47" w14:textId="77777777" w:rsidR="00075CF6" w:rsidRDefault="00075CF6" w:rsidP="00075CF6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lastRenderedPageBreak/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F05A008" w14:textId="77777777" w:rsidR="00075CF6" w:rsidRDefault="00075CF6" w:rsidP="00075CF6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5D955BB" w14:textId="77777777" w:rsidR="00075CF6" w:rsidRDefault="00075CF6" w:rsidP="00075CF6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3DBAC678" w14:textId="77777777" w:rsidR="00075CF6" w:rsidRDefault="00075CF6" w:rsidP="00075CF6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15CB3C6" w14:textId="77777777" w:rsidR="00075CF6" w:rsidRDefault="00075CF6" w:rsidP="00075CF6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shd w:val="clear" w:color="auto" w:fill="004D37"/>
          </w:tcPr>
          <w:p w14:paraId="1C698607" w14:textId="77777777" w:rsidR="00075CF6" w:rsidRDefault="00075CF6" w:rsidP="00075CF6">
            <w:pPr>
              <w:pStyle w:val="TableParagraph"/>
              <w:spacing w:line="170" w:lineRule="exact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19530AB8" w14:textId="77777777" w:rsidTr="00075CF6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DB4A64" w14:textId="77777777" w:rsidR="00075CF6" w:rsidRDefault="00075CF6" w:rsidP="00075CF6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C1B13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8B7C751" w14:textId="77777777" w:rsidR="00075CF6" w:rsidRDefault="00075CF6" w:rsidP="00075CF6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D666DE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D922975" w14:textId="77777777" w:rsidR="00075CF6" w:rsidRDefault="00075CF6" w:rsidP="00075CF6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4D2361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354003D0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CEFD74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CDDFEF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B8C246D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A5E2E6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2635B4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E6F48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4114686B" w14:textId="77777777" w:rsidTr="00075CF6">
        <w:trPr>
          <w:trHeight w:val="29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DF0672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E0732F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53BB2DC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E49561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77DA90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8A0F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9044F2D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F6A34B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EE3469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0180098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3DBBD3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FF75D91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CD7B69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2E777B1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5E37A1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A8903D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566101A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7846E9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E946D9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3C99D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FF8711A" w14:textId="77777777" w:rsidTr="00075CF6">
        <w:trPr>
          <w:trHeight w:val="28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34E7BB49" w14:textId="77777777" w:rsidR="00075CF6" w:rsidRDefault="00075CF6" w:rsidP="00075CF6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3908AE4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1D12633D" w14:textId="77777777" w:rsidR="00075CF6" w:rsidRDefault="00075CF6" w:rsidP="00075CF6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575CA4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2DE5C6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78B243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C550713" w14:textId="77777777" w:rsidTr="00075CF6">
        <w:trPr>
          <w:trHeight w:val="283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917AB3E" w14:textId="77777777" w:rsidR="00075CF6" w:rsidRDefault="00075CF6" w:rsidP="00075CF6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C11373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B806D69" w14:textId="77777777" w:rsidR="00075CF6" w:rsidRDefault="00075CF6" w:rsidP="00075CF6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8F2179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7A807391" w14:textId="77777777" w:rsidR="00075CF6" w:rsidRDefault="00075CF6" w:rsidP="00075CF6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CDE6EF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2A33489D" w14:textId="77777777" w:rsidTr="00075CF6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14FD46F6" w14:textId="77777777" w:rsidR="00075CF6" w:rsidRDefault="00075CF6" w:rsidP="00075CF6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39803F0" w14:textId="77777777" w:rsidR="00075CF6" w:rsidRDefault="00075CF6" w:rsidP="00075CF6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9DBED5A" w14:textId="77777777" w:rsidR="00075CF6" w:rsidRDefault="00075CF6" w:rsidP="00075CF6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52D3D08" w14:textId="77777777" w:rsidR="00075CF6" w:rsidRDefault="00075CF6" w:rsidP="00075CF6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38B439B" w14:textId="77777777" w:rsidR="00075CF6" w:rsidRDefault="00075CF6" w:rsidP="00075CF6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50AD7A22" w14:textId="77777777" w:rsidR="00075CF6" w:rsidRDefault="00075CF6" w:rsidP="00075CF6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3CDC728A" w14:textId="77777777" w:rsidTr="00075CF6">
        <w:trPr>
          <w:trHeight w:val="294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7575D9" w14:textId="77777777" w:rsidR="00075CF6" w:rsidRDefault="00075CF6" w:rsidP="00075CF6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136ABE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6D5484" w14:textId="77777777" w:rsidR="00075CF6" w:rsidRDefault="00075CF6" w:rsidP="00075CF6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250547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EC57E00" w14:textId="77777777" w:rsidR="00075CF6" w:rsidRDefault="00075CF6" w:rsidP="00075CF6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7F89F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3816975" w14:textId="77777777" w:rsidTr="00075CF6">
        <w:trPr>
          <w:trHeight w:val="29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22FF9B" w14:textId="77777777" w:rsidR="00075CF6" w:rsidRDefault="00075CF6" w:rsidP="00075CF6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9B4D79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BFA67A" w14:textId="77777777" w:rsidR="00075CF6" w:rsidRDefault="00075CF6" w:rsidP="00075CF6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862825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630274B" w14:textId="77777777" w:rsidR="00075CF6" w:rsidRDefault="00075CF6" w:rsidP="00075CF6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60253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0FC4018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B76E3F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60D265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18494CA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64CB58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7DDD233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D5ED4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28C0FF7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338BE5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C8AAC5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F02EE09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E7293F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CA3CD51" w14:textId="77777777" w:rsidR="00075CF6" w:rsidRDefault="00075CF6" w:rsidP="00075CF6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085AB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8B2EA53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4D6482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15775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88F18B9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4B447E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337227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31F5E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77D0C12" w14:textId="77777777" w:rsidTr="00075CF6">
        <w:trPr>
          <w:trHeight w:val="28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22D42914" w14:textId="77777777" w:rsidR="00075CF6" w:rsidRDefault="00075CF6" w:rsidP="00075CF6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40389D3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6F3FC41" w14:textId="77777777" w:rsidR="00075CF6" w:rsidRDefault="00075CF6" w:rsidP="00075CF6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921291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831811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E330CC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4D2C49D" w14:textId="77777777" w:rsidTr="00075CF6">
        <w:trPr>
          <w:trHeight w:val="287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3450513" w14:textId="77777777" w:rsidR="00075CF6" w:rsidRDefault="00075CF6" w:rsidP="00075CF6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9E09161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47360A28" w14:textId="77777777" w:rsidR="00075CF6" w:rsidRDefault="00075CF6" w:rsidP="00075CF6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F308B2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4574338" w14:textId="77777777" w:rsidR="00075CF6" w:rsidRDefault="00075CF6" w:rsidP="00075CF6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2BA6C2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E2FCE12" w14:textId="77777777" w:rsidTr="00075CF6">
        <w:trPr>
          <w:trHeight w:val="191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4CDB5B2" w14:textId="77777777" w:rsidR="00075CF6" w:rsidRDefault="00075CF6" w:rsidP="00075CF6">
            <w:pPr>
              <w:pStyle w:val="TableParagraph"/>
              <w:spacing w:line="168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2C02E66" w14:textId="77777777" w:rsidR="00075CF6" w:rsidRDefault="00075CF6" w:rsidP="00075CF6">
            <w:pPr>
              <w:pStyle w:val="TableParagraph"/>
              <w:spacing w:line="168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1C0FCDD" w14:textId="77777777" w:rsidR="00075CF6" w:rsidRDefault="00075CF6" w:rsidP="00075CF6">
            <w:pPr>
              <w:pStyle w:val="TableParagraph"/>
              <w:spacing w:line="168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3B15CC9" w14:textId="77777777" w:rsidR="00075CF6" w:rsidRDefault="00075CF6" w:rsidP="00075CF6">
            <w:pPr>
              <w:pStyle w:val="TableParagraph"/>
              <w:spacing w:line="168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6417532" w14:textId="77777777" w:rsidR="00075CF6" w:rsidRDefault="00075CF6" w:rsidP="00075CF6">
            <w:pPr>
              <w:pStyle w:val="TableParagraph"/>
              <w:spacing w:line="168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3839D868" w14:textId="77777777" w:rsidR="00075CF6" w:rsidRDefault="00075CF6" w:rsidP="00075CF6">
            <w:pPr>
              <w:pStyle w:val="TableParagraph"/>
              <w:spacing w:line="168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6A4337DF" w14:textId="77777777" w:rsidTr="00075CF6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015C89" w14:textId="77777777" w:rsidR="00075CF6" w:rsidRDefault="00075CF6" w:rsidP="00075CF6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47BEF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1772490" w14:textId="77777777" w:rsidR="00075CF6" w:rsidRDefault="00075CF6" w:rsidP="00075CF6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2C27FC1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AABE7FA" w14:textId="77777777" w:rsidR="00075CF6" w:rsidRDefault="00075CF6" w:rsidP="00075CF6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EF4BF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44FEE1D7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C355BB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BCBA1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3C691D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A99462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524AD4B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18E46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5338A2DD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2AC535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0DC3C6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C05ED18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A65A76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8D50E95" w14:textId="77777777" w:rsidR="00075CF6" w:rsidRDefault="00075CF6" w:rsidP="00075CF6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9D725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4A42C218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CCCCA8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1D410B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F92F5FB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3F3776C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3950E3" w14:textId="77777777" w:rsidR="00075CF6" w:rsidRDefault="00075CF6" w:rsidP="00075CF6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E0E87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2433D1A4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1CFAA4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8C8634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A969FBE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F7B384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529F5B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C57C0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B3FFDEC" w14:textId="77777777" w:rsidTr="00075CF6">
        <w:trPr>
          <w:trHeight w:val="28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72FE43C9" w14:textId="77777777" w:rsidR="00075CF6" w:rsidRDefault="00075CF6" w:rsidP="00075CF6">
            <w:pPr>
              <w:pStyle w:val="TableParagraph"/>
              <w:spacing w:before="8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1F7B739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E0E9EE7" w14:textId="77777777" w:rsidR="00075CF6" w:rsidRDefault="00075CF6" w:rsidP="00075CF6">
            <w:pPr>
              <w:pStyle w:val="TableParagraph"/>
              <w:spacing w:before="8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1F2FA7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117F1B9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453506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210E542" w14:textId="77777777" w:rsidTr="00075CF6">
        <w:trPr>
          <w:trHeight w:val="283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00FD084D" w14:textId="77777777" w:rsidR="00075CF6" w:rsidRDefault="00075CF6" w:rsidP="00075CF6">
            <w:pPr>
              <w:pStyle w:val="TableParagraph"/>
              <w:spacing w:before="67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063422F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192EA2B9" w14:textId="77777777" w:rsidR="00075CF6" w:rsidRDefault="00075CF6" w:rsidP="00075CF6">
            <w:pPr>
              <w:pStyle w:val="TableParagraph"/>
              <w:spacing w:before="67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D25404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91F8652" w14:textId="77777777" w:rsidR="00075CF6" w:rsidRDefault="00075CF6" w:rsidP="00075CF6">
            <w:pPr>
              <w:pStyle w:val="TableParagraph"/>
              <w:spacing w:before="67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1970A90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A28EC67" w14:textId="77777777" w:rsidTr="00075CF6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D37D08C" w14:textId="77777777" w:rsidR="00075CF6" w:rsidRDefault="00075CF6" w:rsidP="00075CF6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1484DD8" w14:textId="77777777" w:rsidR="00075CF6" w:rsidRDefault="00075CF6" w:rsidP="00075CF6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5DDF4024" w14:textId="77777777" w:rsidR="00075CF6" w:rsidRDefault="00075CF6" w:rsidP="00075CF6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8AC9BC3" w14:textId="77777777" w:rsidR="00075CF6" w:rsidRDefault="00075CF6" w:rsidP="00075CF6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0E07D40" w14:textId="77777777" w:rsidR="00075CF6" w:rsidRDefault="00075CF6" w:rsidP="00075CF6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6F31F24A" w14:textId="77777777" w:rsidR="00075CF6" w:rsidRDefault="00075CF6" w:rsidP="00075CF6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55D15F96" w14:textId="77777777" w:rsidTr="00075CF6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021E6F" w14:textId="77777777" w:rsidR="00075CF6" w:rsidRDefault="00075CF6" w:rsidP="00075CF6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F565B3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F562F5" w14:textId="77777777" w:rsidR="00075CF6" w:rsidRDefault="00075CF6" w:rsidP="00075CF6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6E22A0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D72D391" w14:textId="77777777" w:rsidR="00075CF6" w:rsidRDefault="00075CF6" w:rsidP="00075CF6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2B1BA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71D1270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4CEFFB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E9F5F0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30C75A5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009EAF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788167D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D3B6E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A63546F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592DF3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544A64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AB09CB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DA3861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55BF5EC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F6493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5F2F551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AB32E4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5CC256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3C2B7D5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01325D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99FA38B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51B75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C224AF5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BA2289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CB89D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2747737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0E5F1C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7637EC1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0273D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33B59DFA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A262A9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2AFB61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9E8D817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4B68E0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734157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9E732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D80E55F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7A59BC" w14:textId="77777777" w:rsidR="00075CF6" w:rsidRDefault="00075CF6" w:rsidP="00075CF6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5D159F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B742176" w14:textId="77777777" w:rsidR="00075CF6" w:rsidRDefault="00075CF6" w:rsidP="00075CF6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134541C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F8B580A" w14:textId="77777777" w:rsidR="00075CF6" w:rsidRDefault="00075CF6" w:rsidP="00075CF6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BD555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99"/>
        <w:tblW w:w="9985" w:type="dxa"/>
        <w:tblLook w:val="04A0" w:firstRow="1" w:lastRow="0" w:firstColumn="1" w:lastColumn="0" w:noHBand="0" w:noVBand="1"/>
        <w:tblDescription w:val="This table has blank spaces to allow for students to work with advisors to project which courses to take in future Fall Spring and Summer semesters"/>
      </w:tblPr>
      <w:tblGrid>
        <w:gridCol w:w="5351"/>
        <w:gridCol w:w="4634"/>
      </w:tblGrid>
      <w:tr w:rsidR="00AA53F9" w:rsidRPr="00592FC4" w14:paraId="6BD436CC" w14:textId="77777777" w:rsidTr="001816C9">
        <w:trPr>
          <w:trHeight w:val="298"/>
        </w:trPr>
        <w:tc>
          <w:tcPr>
            <w:tcW w:w="5351" w:type="dxa"/>
          </w:tcPr>
          <w:p w14:paraId="0748B8F1" w14:textId="77777777" w:rsidR="00AA53F9" w:rsidRPr="006979E5" w:rsidRDefault="00AA53F9" w:rsidP="00AA53F9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  <w:r w:rsidRPr="006979E5">
              <w:rPr>
                <w:rFonts w:ascii="Trebuchet MS" w:eastAsia="Trebuchet MS" w:hAnsi="Trebuchet MS" w:cs="Trebuchet MS"/>
                <w:color w:val="000000" w:themeColor="text1"/>
              </w:rPr>
              <w:t xml:space="preserve">Advisor name: </w:t>
            </w:r>
          </w:p>
        </w:tc>
        <w:tc>
          <w:tcPr>
            <w:tcW w:w="4634" w:type="dxa"/>
          </w:tcPr>
          <w:p w14:paraId="0BEBB039" w14:textId="77777777" w:rsidR="00AA53F9" w:rsidRPr="00431D47" w:rsidRDefault="00AA53F9" w:rsidP="00AA53F9">
            <w:pPr>
              <w:rPr>
                <w:rFonts w:ascii="Trebuchet MS" w:eastAsia="Trebuchet MS" w:hAnsi="Trebuchet MS" w:cs="Trebuchet MS"/>
              </w:rPr>
            </w:pPr>
            <w:r w:rsidRPr="00431D47">
              <w:rPr>
                <w:rFonts w:ascii="Trebuchet MS" w:eastAsia="Trebuchet MS" w:hAnsi="Trebuchet MS" w:cs="Trebuchet MS"/>
              </w:rPr>
              <w:t xml:space="preserve">Date: </w:t>
            </w:r>
          </w:p>
        </w:tc>
      </w:tr>
      <w:tr w:rsidR="00AA53F9" w:rsidRPr="00592FC4" w14:paraId="756EC1B4" w14:textId="77777777" w:rsidTr="001816C9">
        <w:trPr>
          <w:trHeight w:val="298"/>
        </w:trPr>
        <w:tc>
          <w:tcPr>
            <w:tcW w:w="5351" w:type="dxa"/>
          </w:tcPr>
          <w:p w14:paraId="474723E0" w14:textId="77777777" w:rsidR="00AA53F9" w:rsidRPr="00431D47" w:rsidRDefault="00AA53F9" w:rsidP="00AA53F9">
            <w:pPr>
              <w:rPr>
                <w:rFonts w:ascii="Trebuchet MS" w:eastAsia="Trebuchet MS" w:hAnsi="Trebuchet MS" w:cs="Trebuchet MS"/>
              </w:rPr>
            </w:pPr>
            <w:r w:rsidRPr="00431D47">
              <w:rPr>
                <w:rFonts w:ascii="Trebuchet MS" w:eastAsia="Trebuchet MS" w:hAnsi="Trebuchet MS" w:cs="Trebuchet MS"/>
              </w:rPr>
              <w:t>Student name:</w:t>
            </w:r>
          </w:p>
        </w:tc>
        <w:tc>
          <w:tcPr>
            <w:tcW w:w="4634" w:type="dxa"/>
          </w:tcPr>
          <w:p w14:paraId="0F381448" w14:textId="77777777" w:rsidR="00AA53F9" w:rsidRPr="00431D47" w:rsidRDefault="00AA53F9" w:rsidP="00AA53F9">
            <w:pPr>
              <w:rPr>
                <w:rFonts w:ascii="Trebuchet MS" w:eastAsia="Trebuchet MS" w:hAnsi="Trebuchet MS" w:cs="Trebuchet MS"/>
              </w:rPr>
            </w:pPr>
            <w:r w:rsidRPr="00431D47">
              <w:rPr>
                <w:rFonts w:ascii="Trebuchet MS" w:eastAsia="Trebuchet MS" w:hAnsi="Trebuchet MS" w:cs="Trebuchet MS"/>
              </w:rPr>
              <w:t>ID:</w:t>
            </w:r>
          </w:p>
        </w:tc>
      </w:tr>
    </w:tbl>
    <w:p w14:paraId="79972F51" w14:textId="22712681" w:rsidR="00592FC4" w:rsidRPr="00CE1648" w:rsidRDefault="00AA53F9" w:rsidP="00044280">
      <w:pPr>
        <w:rPr>
          <w:rFonts w:eastAsia="Times New Roman" w:cs="Arial"/>
          <w:shd w:val="clear" w:color="auto" w:fill="F2F2F2"/>
        </w:rPr>
      </w:pPr>
      <w:r w:rsidRPr="00592FC4">
        <w:rPr>
          <w:rFonts w:eastAsia="Times New Roman" w:cs="Arial"/>
          <w:noProof/>
          <w:shd w:val="clear" w:color="auto" w:fill="F2F2F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64EB5" wp14:editId="5E380C12">
                <wp:simplePos x="0" y="0"/>
                <wp:positionH relativeFrom="margin">
                  <wp:posOffset>-85725</wp:posOffset>
                </wp:positionH>
                <wp:positionV relativeFrom="paragraph">
                  <wp:posOffset>-49530</wp:posOffset>
                </wp:positionV>
                <wp:extent cx="6858000" cy="1114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00879" w14:textId="4543BA1E" w:rsidR="000932BC" w:rsidRPr="000C49A2" w:rsidRDefault="008C64D5" w:rsidP="00C23360">
                            <w:pPr>
                              <w:pStyle w:val="Heading1"/>
                              <w:contextualSpacing/>
                              <w:jc w:val="center"/>
                            </w:pPr>
                            <w:r>
                              <w:t>MINOR</w:t>
                            </w:r>
                            <w:r w:rsidR="000932BC" w:rsidRPr="000C49A2">
                              <w:t xml:space="preserve"> </w:t>
                            </w:r>
                            <w:r w:rsidR="000932BC">
                              <w:t xml:space="preserve">Family and Consumer Sciences </w:t>
                            </w:r>
                          </w:p>
                          <w:p w14:paraId="5F31F00C" w14:textId="0E01B237" w:rsidR="000932BC" w:rsidRDefault="000932BC" w:rsidP="00C23360">
                            <w:pPr>
                              <w:pStyle w:val="Heading1"/>
                              <w:contextualSpacing/>
                              <w:jc w:val="center"/>
                            </w:pPr>
                            <w:r>
                              <w:t>Academic</w:t>
                            </w:r>
                            <w:r w:rsidRPr="000C49A2">
                              <w:t xml:space="preserve"> Planning Sheet</w:t>
                            </w:r>
                          </w:p>
                          <w:p w14:paraId="1AD44DF7" w14:textId="15D6BEA5" w:rsidR="000932BC" w:rsidRPr="000C49A2" w:rsidRDefault="000932BC" w:rsidP="000932BC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14" w:history="1">
                              <w:r w:rsidRPr="002579C5">
                                <w:rPr>
                                  <w:rStyle w:val="Hyperlink"/>
                                  <w:b/>
                                </w:rPr>
                                <w:t>https://www.csus.edu/college/social-sciences-interdisciplinary-studies/family-consumer-sciences/single-subject/</w:t>
                              </w:r>
                            </w:hyperlink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7556510" w14:textId="77777777" w:rsidR="0004365A" w:rsidRPr="00075CF6" w:rsidRDefault="0004365A" w:rsidP="0004365A">
                            <w:pPr>
                              <w:widowControl w:val="0"/>
                              <w:autoSpaceDE w:val="0"/>
                              <w:autoSpaceDN w:val="0"/>
                              <w:ind w:left="104"/>
                              <w:outlineLvl w:val="1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w w:val="110"/>
                              </w:rPr>
                            </w:pPr>
                            <w:r w:rsidRPr="00075CF6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w w:val="110"/>
                              </w:rPr>
                              <w:t>Chart your 2 or 4-year plan below:</w:t>
                            </w:r>
                          </w:p>
                          <w:p w14:paraId="0D0B757E" w14:textId="77777777" w:rsidR="0004365A" w:rsidRPr="00075CF6" w:rsidRDefault="0004365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64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-3.9pt;width:540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" filled="f" stroked="f">
                <v:textbox>
                  <w:txbxContent>
                    <w:p w14:paraId="60600879" w14:textId="4543BA1E" w:rsidR="000932BC" w:rsidRPr="000C49A2" w:rsidRDefault="008C64D5" w:rsidP="00C23360">
                      <w:pPr>
                        <w:pStyle w:val="Heading1"/>
                        <w:contextualSpacing/>
                        <w:jc w:val="center"/>
                      </w:pPr>
                      <w:r>
                        <w:t>MINOR</w:t>
                      </w:r>
                      <w:r w:rsidR="000932BC" w:rsidRPr="000C49A2">
                        <w:t xml:space="preserve"> </w:t>
                      </w:r>
                      <w:r w:rsidR="000932BC">
                        <w:t xml:space="preserve">Family and Consumer Sciences </w:t>
                      </w:r>
                    </w:p>
                    <w:p w14:paraId="5F31F00C" w14:textId="0E01B237" w:rsidR="000932BC" w:rsidRDefault="000932BC" w:rsidP="00C23360">
                      <w:pPr>
                        <w:pStyle w:val="Heading1"/>
                        <w:contextualSpacing/>
                        <w:jc w:val="center"/>
                      </w:pPr>
                      <w:r>
                        <w:t>Academic</w:t>
                      </w:r>
                      <w:r w:rsidRPr="000C49A2">
                        <w:t xml:space="preserve"> Planning Sheet</w:t>
                      </w:r>
                    </w:p>
                    <w:p w14:paraId="1AD44DF7" w14:textId="15D6BEA5" w:rsidR="000932BC" w:rsidRPr="000C49A2" w:rsidRDefault="000932BC" w:rsidP="000932BC">
                      <w:pPr>
                        <w:jc w:val="center"/>
                        <w:rPr>
                          <w:b/>
                        </w:rPr>
                      </w:pPr>
                      <w:hyperlink r:id="rId15" w:history="1">
                        <w:r w:rsidRPr="002579C5">
                          <w:rPr>
                            <w:rStyle w:val="Hyperlink"/>
                            <w:b/>
                          </w:rPr>
                          <w:t>https://www.csus.edu/college/social-sciences-interdisciplinary-studies/family-consumer-sciences/single-subject/</w:t>
                        </w:r>
                      </w:hyperlink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7556510" w14:textId="77777777" w:rsidR="0004365A" w:rsidRPr="00075CF6" w:rsidRDefault="0004365A" w:rsidP="0004365A">
                      <w:pPr>
                        <w:widowControl w:val="0"/>
                        <w:autoSpaceDE w:val="0"/>
                        <w:autoSpaceDN w:val="0"/>
                        <w:ind w:left="104"/>
                        <w:outlineLvl w:val="1"/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w w:val="110"/>
                        </w:rPr>
                      </w:pPr>
                      <w:r w:rsidRPr="00075CF6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w w:val="110"/>
                        </w:rPr>
                        <w:t>Chart your 2 or 4-year plan below:</w:t>
                      </w:r>
                    </w:p>
                    <w:p w14:paraId="0D0B757E" w14:textId="77777777" w:rsidR="0004365A" w:rsidRPr="00075CF6" w:rsidRDefault="0004365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5CF6" w:rsidRPr="00592FC4">
        <w:rPr>
          <w:rFonts w:eastAsia="Times New Roman" w:cs="Arial"/>
          <w:noProof/>
          <w:shd w:val="clear" w:color="auto" w:fill="F2F2F2"/>
        </w:rPr>
        <w:t xml:space="preserve"> </w:t>
      </w:r>
    </w:p>
    <w:sectPr w:rsidR="00592FC4" w:rsidRPr="00CE1648" w:rsidSect="00015BDA">
      <w:headerReference w:type="default" r:id="rId16"/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C831" w14:textId="77777777" w:rsidR="0011174A" w:rsidRDefault="0011174A" w:rsidP="00935D2C">
      <w:r>
        <w:separator/>
      </w:r>
    </w:p>
  </w:endnote>
  <w:endnote w:type="continuationSeparator" w:id="0">
    <w:p w14:paraId="09EAD5D7" w14:textId="77777777" w:rsidR="0011174A" w:rsidRDefault="0011174A" w:rsidP="009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BF57" w14:textId="77777777" w:rsidR="0011174A" w:rsidRDefault="0011174A" w:rsidP="00935D2C">
      <w:r>
        <w:separator/>
      </w:r>
    </w:p>
  </w:footnote>
  <w:footnote w:type="continuationSeparator" w:id="0">
    <w:p w14:paraId="2582AD33" w14:textId="77777777" w:rsidR="0011174A" w:rsidRDefault="0011174A" w:rsidP="009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1CEF" w14:textId="5387FFCD" w:rsidR="00935D2C" w:rsidRDefault="00935D2C">
    <w:pPr>
      <w:pStyle w:val="Header"/>
    </w:pPr>
    <w:r>
      <w:rPr>
        <w:noProof/>
      </w:rPr>
      <w:drawing>
        <wp:inline distT="0" distB="0" distL="0" distR="0" wp14:anchorId="103F87E1" wp14:editId="388A37CE">
          <wp:extent cx="1689100" cy="463565"/>
          <wp:effectExtent l="0" t="0" r="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60" cy="48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086C0" w14:textId="7F77935A" w:rsidR="00935D2C" w:rsidRDefault="00001BDA" w:rsidP="00A12F26">
    <w:pPr>
      <w:pStyle w:val="Header"/>
      <w:jc w:val="right"/>
    </w:pPr>
    <w:r>
      <w:t>2</w:t>
    </w:r>
    <w:r w:rsidR="007A0D95">
      <w:t>6</w:t>
    </w:r>
    <w:r>
      <w:t>/2</w:t>
    </w:r>
    <w:r w:rsidR="007A0D95">
      <w:t>7</w:t>
    </w:r>
    <w:r>
      <w:t xml:space="preserve"> Catalog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51B"/>
    <w:multiLevelType w:val="hybridMultilevel"/>
    <w:tmpl w:val="1428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1D8B"/>
    <w:multiLevelType w:val="hybridMultilevel"/>
    <w:tmpl w:val="036A7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0D87"/>
    <w:multiLevelType w:val="hybridMultilevel"/>
    <w:tmpl w:val="689A5A6E"/>
    <w:lvl w:ilvl="0" w:tplc="8ABCDC5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E0E5E0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3ED2867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3" w:tplc="EE805E1A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6FE2A9C2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F9526A4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98161632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DA800F58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8" w:tplc="143463A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037A90"/>
    <w:multiLevelType w:val="hybridMultilevel"/>
    <w:tmpl w:val="83FE2042"/>
    <w:lvl w:ilvl="0" w:tplc="C6B6E3A2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34877E"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55ACDCA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3" w:tplc="567C5D26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0DF6D58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6EB6B034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4CF6D59A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7" w:tplc="F4EEDA4C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31168966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num w:numId="1" w16cid:durableId="289748051">
    <w:abstractNumId w:val="0"/>
  </w:num>
  <w:num w:numId="2" w16cid:durableId="1468862369">
    <w:abstractNumId w:val="1"/>
  </w:num>
  <w:num w:numId="3" w16cid:durableId="390233274">
    <w:abstractNumId w:val="2"/>
  </w:num>
  <w:num w:numId="4" w16cid:durableId="1108743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2C"/>
    <w:rsid w:val="00001BDA"/>
    <w:rsid w:val="00015BDA"/>
    <w:rsid w:val="00017887"/>
    <w:rsid w:val="000253DD"/>
    <w:rsid w:val="000258BD"/>
    <w:rsid w:val="00030608"/>
    <w:rsid w:val="0004365A"/>
    <w:rsid w:val="00044280"/>
    <w:rsid w:val="00044D13"/>
    <w:rsid w:val="0004579A"/>
    <w:rsid w:val="00065B1F"/>
    <w:rsid w:val="000738A2"/>
    <w:rsid w:val="000754ED"/>
    <w:rsid w:val="00075CF6"/>
    <w:rsid w:val="00076895"/>
    <w:rsid w:val="000932BC"/>
    <w:rsid w:val="000A2A36"/>
    <w:rsid w:val="000C49A2"/>
    <w:rsid w:val="000D1E6E"/>
    <w:rsid w:val="000F215F"/>
    <w:rsid w:val="000F51EB"/>
    <w:rsid w:val="0011174A"/>
    <w:rsid w:val="00112D86"/>
    <w:rsid w:val="001244E8"/>
    <w:rsid w:val="001471DA"/>
    <w:rsid w:val="001530F9"/>
    <w:rsid w:val="001816C9"/>
    <w:rsid w:val="001825F9"/>
    <w:rsid w:val="001A45AA"/>
    <w:rsid w:val="001B1A67"/>
    <w:rsid w:val="001D65E1"/>
    <w:rsid w:val="001F5BC0"/>
    <w:rsid w:val="00224C95"/>
    <w:rsid w:val="00232D2E"/>
    <w:rsid w:val="00261FD7"/>
    <w:rsid w:val="00262A36"/>
    <w:rsid w:val="002653DC"/>
    <w:rsid w:val="00267EDB"/>
    <w:rsid w:val="00270126"/>
    <w:rsid w:val="002767B7"/>
    <w:rsid w:val="00282622"/>
    <w:rsid w:val="00285573"/>
    <w:rsid w:val="002A6376"/>
    <w:rsid w:val="002B3E0E"/>
    <w:rsid w:val="002C2D36"/>
    <w:rsid w:val="002E4A97"/>
    <w:rsid w:val="003025F6"/>
    <w:rsid w:val="00310183"/>
    <w:rsid w:val="003251AF"/>
    <w:rsid w:val="003717F0"/>
    <w:rsid w:val="0039784E"/>
    <w:rsid w:val="003B09CE"/>
    <w:rsid w:val="003D2C14"/>
    <w:rsid w:val="004029AA"/>
    <w:rsid w:val="0041087C"/>
    <w:rsid w:val="00420F9D"/>
    <w:rsid w:val="00431D47"/>
    <w:rsid w:val="00435197"/>
    <w:rsid w:val="00471905"/>
    <w:rsid w:val="004B51D1"/>
    <w:rsid w:val="004F77AF"/>
    <w:rsid w:val="00517EC1"/>
    <w:rsid w:val="00521C4E"/>
    <w:rsid w:val="00522438"/>
    <w:rsid w:val="00531907"/>
    <w:rsid w:val="0053321C"/>
    <w:rsid w:val="00541A5A"/>
    <w:rsid w:val="005461B9"/>
    <w:rsid w:val="00547128"/>
    <w:rsid w:val="00564290"/>
    <w:rsid w:val="00576D3F"/>
    <w:rsid w:val="0058021A"/>
    <w:rsid w:val="00592FC4"/>
    <w:rsid w:val="00594F8E"/>
    <w:rsid w:val="005B6DA6"/>
    <w:rsid w:val="005C711C"/>
    <w:rsid w:val="005E6C28"/>
    <w:rsid w:val="00611739"/>
    <w:rsid w:val="0064701E"/>
    <w:rsid w:val="006527F9"/>
    <w:rsid w:val="006915AB"/>
    <w:rsid w:val="006979E5"/>
    <w:rsid w:val="006A1830"/>
    <w:rsid w:val="006A21F2"/>
    <w:rsid w:val="006B0B1C"/>
    <w:rsid w:val="006C5765"/>
    <w:rsid w:val="006F0628"/>
    <w:rsid w:val="006F179A"/>
    <w:rsid w:val="006F2442"/>
    <w:rsid w:val="00700C11"/>
    <w:rsid w:val="0071683C"/>
    <w:rsid w:val="00727BBE"/>
    <w:rsid w:val="00740015"/>
    <w:rsid w:val="00755495"/>
    <w:rsid w:val="00782973"/>
    <w:rsid w:val="007934E0"/>
    <w:rsid w:val="007956E5"/>
    <w:rsid w:val="007A0D95"/>
    <w:rsid w:val="007D3A07"/>
    <w:rsid w:val="007F280C"/>
    <w:rsid w:val="007F2EAC"/>
    <w:rsid w:val="008034C9"/>
    <w:rsid w:val="00810086"/>
    <w:rsid w:val="00826F47"/>
    <w:rsid w:val="00826FC9"/>
    <w:rsid w:val="008316CF"/>
    <w:rsid w:val="00842095"/>
    <w:rsid w:val="0085614F"/>
    <w:rsid w:val="00863C19"/>
    <w:rsid w:val="00883FD5"/>
    <w:rsid w:val="00891556"/>
    <w:rsid w:val="008B2C77"/>
    <w:rsid w:val="008B6A61"/>
    <w:rsid w:val="008C1956"/>
    <w:rsid w:val="008C64D5"/>
    <w:rsid w:val="008E0D23"/>
    <w:rsid w:val="008F1A07"/>
    <w:rsid w:val="008F47A5"/>
    <w:rsid w:val="008F5291"/>
    <w:rsid w:val="00924919"/>
    <w:rsid w:val="00935D2C"/>
    <w:rsid w:val="00964821"/>
    <w:rsid w:val="00964847"/>
    <w:rsid w:val="00966A96"/>
    <w:rsid w:val="009729C3"/>
    <w:rsid w:val="00980AD5"/>
    <w:rsid w:val="009812C8"/>
    <w:rsid w:val="009A1D8B"/>
    <w:rsid w:val="009C1415"/>
    <w:rsid w:val="009E09BE"/>
    <w:rsid w:val="00A12F26"/>
    <w:rsid w:val="00A2414A"/>
    <w:rsid w:val="00A3712F"/>
    <w:rsid w:val="00A37378"/>
    <w:rsid w:val="00A53B97"/>
    <w:rsid w:val="00A72387"/>
    <w:rsid w:val="00A74456"/>
    <w:rsid w:val="00A75EDB"/>
    <w:rsid w:val="00A81495"/>
    <w:rsid w:val="00A94491"/>
    <w:rsid w:val="00A95044"/>
    <w:rsid w:val="00AA41D2"/>
    <w:rsid w:val="00AA53F9"/>
    <w:rsid w:val="00AB6996"/>
    <w:rsid w:val="00AC62BE"/>
    <w:rsid w:val="00B01BFE"/>
    <w:rsid w:val="00B155C5"/>
    <w:rsid w:val="00B33DD7"/>
    <w:rsid w:val="00B35817"/>
    <w:rsid w:val="00B468D8"/>
    <w:rsid w:val="00B56097"/>
    <w:rsid w:val="00B654BB"/>
    <w:rsid w:val="00B754FB"/>
    <w:rsid w:val="00B86FD7"/>
    <w:rsid w:val="00B953CA"/>
    <w:rsid w:val="00BA1AE4"/>
    <w:rsid w:val="00BC384D"/>
    <w:rsid w:val="00BD7982"/>
    <w:rsid w:val="00BE7DA9"/>
    <w:rsid w:val="00BF0215"/>
    <w:rsid w:val="00BF520A"/>
    <w:rsid w:val="00BF620D"/>
    <w:rsid w:val="00C0143D"/>
    <w:rsid w:val="00C23360"/>
    <w:rsid w:val="00C25C67"/>
    <w:rsid w:val="00C34033"/>
    <w:rsid w:val="00C40A75"/>
    <w:rsid w:val="00C60C43"/>
    <w:rsid w:val="00C77507"/>
    <w:rsid w:val="00C817EA"/>
    <w:rsid w:val="00C83727"/>
    <w:rsid w:val="00C84D4B"/>
    <w:rsid w:val="00C90E1A"/>
    <w:rsid w:val="00CA6DC8"/>
    <w:rsid w:val="00CB2BE1"/>
    <w:rsid w:val="00CC235D"/>
    <w:rsid w:val="00CE1648"/>
    <w:rsid w:val="00CE7445"/>
    <w:rsid w:val="00CF0717"/>
    <w:rsid w:val="00D15F19"/>
    <w:rsid w:val="00D36410"/>
    <w:rsid w:val="00D608A8"/>
    <w:rsid w:val="00D6787A"/>
    <w:rsid w:val="00D67E68"/>
    <w:rsid w:val="00D95F67"/>
    <w:rsid w:val="00D976C0"/>
    <w:rsid w:val="00DB2D6B"/>
    <w:rsid w:val="00DC6A60"/>
    <w:rsid w:val="00E064A3"/>
    <w:rsid w:val="00E1703D"/>
    <w:rsid w:val="00E2385C"/>
    <w:rsid w:val="00E25858"/>
    <w:rsid w:val="00E42EB9"/>
    <w:rsid w:val="00E61C0C"/>
    <w:rsid w:val="00E9077C"/>
    <w:rsid w:val="00E92956"/>
    <w:rsid w:val="00F32412"/>
    <w:rsid w:val="00F347B6"/>
    <w:rsid w:val="00F45163"/>
    <w:rsid w:val="00F600C2"/>
    <w:rsid w:val="00F616AF"/>
    <w:rsid w:val="00FC5269"/>
    <w:rsid w:val="00FE2E16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2F13A"/>
  <w14:defaultImageDpi w14:val="32767"/>
  <w15:chartTrackingRefBased/>
  <w15:docId w15:val="{00AE0570-73E1-44B7-8450-AFE2F30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A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D2C"/>
  </w:style>
  <w:style w:type="paragraph" w:styleId="Footer">
    <w:name w:val="footer"/>
    <w:basedOn w:val="Normal"/>
    <w:link w:val="Foot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D2C"/>
  </w:style>
  <w:style w:type="character" w:styleId="CommentReference">
    <w:name w:val="annotation reference"/>
    <w:basedOn w:val="DefaultParagraphFont"/>
    <w:uiPriority w:val="99"/>
    <w:semiHidden/>
    <w:unhideWhenUsed/>
    <w:rsid w:val="0093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2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5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35D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60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6097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92FC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Revision">
    <w:name w:val="Revision"/>
    <w:hidden/>
    <w:uiPriority w:val="99"/>
    <w:semiHidden/>
    <w:rsid w:val="009812C8"/>
  </w:style>
  <w:style w:type="paragraph" w:styleId="BodyText">
    <w:name w:val="Body Text"/>
    <w:basedOn w:val="Normal"/>
    <w:link w:val="BodyTextChar"/>
    <w:uiPriority w:val="1"/>
    <w:qFormat/>
    <w:rsid w:val="000A2A36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2A36"/>
    <w:rPr>
      <w:rFonts w:ascii="Trebuchet MS" w:eastAsia="Trebuchet MS" w:hAnsi="Trebuchet MS" w:cs="Trebuchet M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6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6A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nna@csus.edu" TargetMode="External"/><Relationship Id="rId13" Type="http://schemas.openxmlformats.org/officeDocument/2006/relationships/hyperlink" Target="https://www.ctcexams.nesinc.com/PageView.aspx?f=GEN_AboutCSET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us.edu/college/education/teaching-credentials/apply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us.edu/college/social-sciences-interdisciplinary-studies/family-consumer-sciences/single-subje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sus.edu/college/social-sciences-interdisciplinary-studies/family-consumer-sciences/single-subject/" TargetMode="External"/><Relationship Id="rId10" Type="http://schemas.openxmlformats.org/officeDocument/2006/relationships/hyperlink" Target="https://www.csus.edu/college/social-sciences-interdisciplinary-studies/student-success-cen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us.edu/college/social-sciences-interdisciplinary-studies/family-consumer-sciences/fashion-merchandising/meet-us/" TargetMode="External"/><Relationship Id="rId14" Type="http://schemas.openxmlformats.org/officeDocument/2006/relationships/hyperlink" Target="https://www.csus.edu/college/social-sciences-interdisciplinary-studies/family-consumer-sciences/single-subje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0CA5-223D-4F10-9065-8899D159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470</Words>
  <Characters>4094</Characters>
  <Application>Microsoft Office Word</Application>
  <DocSecurity>0</DocSecurity>
  <Lines>141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Heather M</dc:creator>
  <cp:keywords/>
  <dc:description/>
  <cp:lastModifiedBy>Hanna, Lynn</cp:lastModifiedBy>
  <cp:revision>4</cp:revision>
  <dcterms:created xsi:type="dcterms:W3CDTF">2026-04-15T17:59:00Z</dcterms:created>
  <dcterms:modified xsi:type="dcterms:W3CDTF">2026-04-15T22:04:00Z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cbdc6cf50ded2c4e77a6787bce73bdd3d6cad51742abf120ab0d4f83f1a8b14d</vt:lpwstr>
  </property>
</Properties>
</file>