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851" w14:textId="60267436" w:rsidR="00935D2C" w:rsidRPr="000C49A2" w:rsidRDefault="00935D2C" w:rsidP="00935D2C">
      <w:pPr>
        <w:jc w:val="center"/>
        <w:rPr>
          <w:b/>
        </w:rPr>
      </w:pPr>
      <w:r w:rsidRPr="000C49A2">
        <w:rPr>
          <w:b/>
        </w:rPr>
        <w:t>B.S. Fashion Merchandising and Management (FASH)</w:t>
      </w:r>
      <w:r w:rsidR="00001BDA" w:rsidRPr="000C49A2">
        <w:rPr>
          <w:b/>
        </w:rPr>
        <w:t xml:space="preserve"> </w:t>
      </w:r>
    </w:p>
    <w:p w14:paraId="5CD093C5" w14:textId="5D2CE851" w:rsidR="00935D2C" w:rsidRPr="000C49A2" w:rsidRDefault="00935D2C" w:rsidP="00935D2C">
      <w:pPr>
        <w:jc w:val="center"/>
        <w:rPr>
          <w:b/>
        </w:rPr>
      </w:pPr>
      <w:r w:rsidRPr="000C49A2">
        <w:rPr>
          <w:b/>
        </w:rPr>
        <w:t>Program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35D2C" w:rsidRPr="00CE1648" w14:paraId="38084853" w14:textId="77777777" w:rsidTr="000265EC">
        <w:tc>
          <w:tcPr>
            <w:tcW w:w="10790" w:type="dxa"/>
          </w:tcPr>
          <w:p w14:paraId="03AA5194" w14:textId="2D754C1D" w:rsidR="00935D2C" w:rsidRPr="00CE1648" w:rsidRDefault="00935D2C" w:rsidP="00A12F26">
            <w:pPr>
              <w:jc w:val="center"/>
            </w:pPr>
            <w:bookmarkStart w:id="0" w:name="_Hlk167017081"/>
            <w:r w:rsidRPr="00CE1648">
              <w:t>Advisors</w:t>
            </w:r>
            <w:r w:rsidR="006A1830" w:rsidRPr="00CE1648">
              <w:t>:</w:t>
            </w:r>
          </w:p>
        </w:tc>
      </w:tr>
      <w:tr w:rsidR="00D15F19" w:rsidRPr="00CE1648" w14:paraId="72396362" w14:textId="77777777" w:rsidTr="00E46635">
        <w:tc>
          <w:tcPr>
            <w:tcW w:w="10790" w:type="dxa"/>
          </w:tcPr>
          <w:p w14:paraId="448660B9" w14:textId="780FA8CA" w:rsidR="00D15F19" w:rsidRPr="00270126" w:rsidRDefault="00AB6996" w:rsidP="00D15F19">
            <w:r>
              <w:t xml:space="preserve">Assistant </w:t>
            </w:r>
            <w:r w:rsidR="00D15F19" w:rsidRPr="00270126">
              <w:t xml:space="preserve">Professor Emily Oertling </w:t>
            </w:r>
            <w:r w:rsidR="00285573" w:rsidRPr="00270126">
              <w:t xml:space="preserve">      </w:t>
            </w:r>
            <w:r w:rsidR="001825F9" w:rsidRPr="00270126">
              <w:t xml:space="preserve"> </w:t>
            </w:r>
            <w:r w:rsidR="00D15F19" w:rsidRPr="00270126">
              <w:t xml:space="preserve">Email: </w:t>
            </w:r>
            <w:hyperlink r:id="rId8" w:history="1">
              <w:r w:rsidR="00D15F19" w:rsidRPr="00270126">
                <w:rPr>
                  <w:rStyle w:val="Hyperlink"/>
                </w:rPr>
                <w:t>oertling@csus.edu</w:t>
              </w:r>
            </w:hyperlink>
            <w:r w:rsidR="00282622" w:rsidRPr="00270126">
              <w:t xml:space="preserve"> </w:t>
            </w:r>
          </w:p>
        </w:tc>
      </w:tr>
      <w:tr w:rsidR="00D15F19" w:rsidRPr="00CE1648" w14:paraId="4C0472CB" w14:textId="77777777" w:rsidTr="00DD20A7">
        <w:tc>
          <w:tcPr>
            <w:tcW w:w="10790" w:type="dxa"/>
          </w:tcPr>
          <w:p w14:paraId="04A51432" w14:textId="1AE5E57D" w:rsidR="00D15F19" w:rsidRPr="00270126" w:rsidRDefault="00D15F19" w:rsidP="00D15F19">
            <w:r w:rsidRPr="00270126">
              <w:t xml:space="preserve">Professor Dong Shen </w:t>
            </w:r>
            <w:r w:rsidR="00285573" w:rsidRPr="00270126">
              <w:t xml:space="preserve">            </w:t>
            </w:r>
            <w:r w:rsidR="001825F9" w:rsidRPr="00270126">
              <w:t xml:space="preserve"> </w:t>
            </w:r>
            <w:r w:rsidRPr="00270126">
              <w:t xml:space="preserve">Email: </w:t>
            </w:r>
            <w:hyperlink r:id="rId9" w:history="1">
              <w:r w:rsidRPr="00270126">
                <w:rPr>
                  <w:rStyle w:val="Hyperlink"/>
                </w:rPr>
                <w:t>dshen@csus.edu</w:t>
              </w:r>
            </w:hyperlink>
            <w:r w:rsidRPr="00270126">
              <w:rPr>
                <w:rStyle w:val="Hyperlink"/>
                <w:u w:val="none"/>
              </w:rPr>
              <w:t xml:space="preserve">  </w:t>
            </w:r>
          </w:p>
        </w:tc>
      </w:tr>
      <w:bookmarkEnd w:id="0"/>
    </w:tbl>
    <w:p w14:paraId="6BB166AC" w14:textId="77777777" w:rsidR="00420F9D" w:rsidRDefault="00420F9D" w:rsidP="00A37378">
      <w:pPr>
        <w:rPr>
          <w:i/>
          <w:iCs/>
        </w:rPr>
      </w:pPr>
    </w:p>
    <w:p w14:paraId="3272B318" w14:textId="60FD2CED" w:rsidR="007D3A07" w:rsidRDefault="007D3A07" w:rsidP="00A37378">
      <w:pPr>
        <w:rPr>
          <w:i/>
          <w:iCs/>
        </w:rPr>
      </w:pPr>
      <w:r w:rsidRPr="00044D13">
        <w:rPr>
          <w:i/>
          <w:iCs/>
        </w:rPr>
        <w:t>*Students</w:t>
      </w:r>
      <w:r w:rsidR="00AB6996">
        <w:rPr>
          <w:i/>
          <w:iCs/>
        </w:rPr>
        <w:t xml:space="preserve"> should</w:t>
      </w:r>
      <w:r w:rsidRPr="00044D13">
        <w:rPr>
          <w:i/>
          <w:iCs/>
        </w:rPr>
        <w:t xml:space="preserve"> </w:t>
      </w:r>
      <w:r w:rsidR="00AB6996">
        <w:rPr>
          <w:i/>
          <w:iCs/>
        </w:rPr>
        <w:t xml:space="preserve">meet with a </w:t>
      </w:r>
      <w:hyperlink r:id="rId10" w:anchor="academic-faculty-advisors" w:history="1">
        <w:r w:rsidR="00AB6996" w:rsidRPr="00AB6996">
          <w:rPr>
            <w:rStyle w:val="Hyperlink"/>
            <w:i/>
            <w:iCs/>
          </w:rPr>
          <w:t>major advisor</w:t>
        </w:r>
      </w:hyperlink>
      <w:r w:rsidR="00AB6996">
        <w:rPr>
          <w:i/>
          <w:iCs/>
        </w:rPr>
        <w:t xml:space="preserve"> every semester for academic planning. Planning for General Education and other Graduation Requirements can be sought at the </w:t>
      </w:r>
      <w:hyperlink r:id="rId11" w:history="1">
        <w:r w:rsidR="00AB6996" w:rsidRPr="00AB6996">
          <w:rPr>
            <w:rStyle w:val="Hyperlink"/>
            <w:i/>
            <w:iCs/>
          </w:rPr>
          <w:t>SSIS Student Success Center</w:t>
        </w:r>
      </w:hyperlink>
      <w:r w:rsidR="00AB6996">
        <w:rPr>
          <w:i/>
          <w:iCs/>
        </w:rPr>
        <w:t>.  each semester</w:t>
      </w:r>
      <w:r w:rsidRPr="00044D13">
        <w:rPr>
          <w:i/>
          <w:iCs/>
        </w:rPr>
        <w:t xml:space="preserve"> </w:t>
      </w:r>
    </w:p>
    <w:p w14:paraId="090A7A4D" w14:textId="77777777" w:rsidR="007D3A07" w:rsidRPr="00CE1648" w:rsidRDefault="007D3A07" w:rsidP="00A37378">
      <w:pPr>
        <w:rPr>
          <w:i/>
          <w:iCs/>
        </w:rPr>
      </w:pPr>
    </w:p>
    <w:p w14:paraId="7DD499D1" w14:textId="7C4D9614" w:rsidR="00A37378" w:rsidRPr="00CE1648" w:rsidRDefault="00935D2C" w:rsidP="00A37378">
      <w:pPr>
        <w:rPr>
          <w:i/>
          <w:iCs/>
        </w:rPr>
      </w:pPr>
      <w:r w:rsidRPr="00CE1648">
        <w:rPr>
          <w:i/>
          <w:iCs/>
        </w:rPr>
        <w:t xml:space="preserve">Please visit the </w:t>
      </w:r>
      <w:hyperlink r:id="rId12" w:history="1">
        <w:r w:rsidRPr="00CE1648">
          <w:rPr>
            <w:rStyle w:val="Hyperlink"/>
            <w:i/>
            <w:iCs/>
          </w:rPr>
          <w:t>Department of Family and Consumer Sciences</w:t>
        </w:r>
      </w:hyperlink>
      <w:r w:rsidRPr="00CE1648">
        <w:rPr>
          <w:i/>
          <w:iCs/>
        </w:rPr>
        <w:t xml:space="preserve"> website and the </w:t>
      </w:r>
      <w:hyperlink r:id="rId13" w:history="1">
        <w:r w:rsidRPr="00CE1648">
          <w:rPr>
            <w:rStyle w:val="Hyperlink"/>
            <w:i/>
            <w:iCs/>
          </w:rPr>
          <w:t>Fashion Merchandising and Management website</w:t>
        </w:r>
      </w:hyperlink>
      <w:r w:rsidRPr="00CE1648">
        <w:rPr>
          <w:i/>
          <w:iCs/>
        </w:rPr>
        <w:t xml:space="preserve"> for more information.</w:t>
      </w:r>
    </w:p>
    <w:p w14:paraId="2C70D3D1" w14:textId="35DA0FA5" w:rsidR="00A37378" w:rsidRDefault="00A37378" w:rsidP="00A37378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37378" w:rsidRPr="00CE1648" w14:paraId="76C370D1" w14:textId="77777777" w:rsidTr="00A37378">
        <w:tc>
          <w:tcPr>
            <w:tcW w:w="5395" w:type="dxa"/>
          </w:tcPr>
          <w:p w14:paraId="5A7588C2" w14:textId="39797FC9" w:rsidR="00A37378" w:rsidRPr="00CE1648" w:rsidRDefault="00A37378" w:rsidP="00935D2C">
            <w:r w:rsidRPr="00CE1648">
              <w:t>First Name:</w:t>
            </w:r>
          </w:p>
        </w:tc>
        <w:tc>
          <w:tcPr>
            <w:tcW w:w="5395" w:type="dxa"/>
          </w:tcPr>
          <w:p w14:paraId="6A0C591C" w14:textId="51361A03" w:rsidR="00A37378" w:rsidRPr="00CE1648" w:rsidRDefault="00A37378" w:rsidP="00935D2C">
            <w:r w:rsidRPr="00CE1648">
              <w:t>Last Name:</w:t>
            </w:r>
          </w:p>
        </w:tc>
      </w:tr>
      <w:tr w:rsidR="00A37378" w:rsidRPr="00CE1648" w14:paraId="1D2A7351" w14:textId="77777777" w:rsidTr="00A37378">
        <w:tc>
          <w:tcPr>
            <w:tcW w:w="5395" w:type="dxa"/>
          </w:tcPr>
          <w:p w14:paraId="42CC0679" w14:textId="48D8230A" w:rsidR="00A37378" w:rsidRPr="00CE1648" w:rsidRDefault="00A37378" w:rsidP="00935D2C">
            <w:r w:rsidRPr="00CE1648">
              <w:t>Sac State ID:</w:t>
            </w:r>
          </w:p>
        </w:tc>
        <w:tc>
          <w:tcPr>
            <w:tcW w:w="5395" w:type="dxa"/>
          </w:tcPr>
          <w:p w14:paraId="2821363C" w14:textId="40C87089" w:rsidR="00A37378" w:rsidRPr="00CE1648" w:rsidRDefault="00A37378" w:rsidP="00935D2C">
            <w:r w:rsidRPr="00CE1648">
              <w:t>Sac State Email:</w:t>
            </w:r>
          </w:p>
        </w:tc>
      </w:tr>
    </w:tbl>
    <w:p w14:paraId="24EAFB22" w14:textId="77777777" w:rsidR="00001BDA" w:rsidRPr="00CE1648" w:rsidRDefault="00001BDA" w:rsidP="00A12F26">
      <w:pPr>
        <w:jc w:val="right"/>
      </w:pPr>
    </w:p>
    <w:p w14:paraId="4857F7F3" w14:textId="3A4E39A1" w:rsidR="00224C95" w:rsidRPr="00CE1648" w:rsidRDefault="00D608A8" w:rsidP="00A12F26">
      <w:pPr>
        <w:jc w:val="right"/>
        <w:rPr>
          <w:b/>
          <w:bCs/>
        </w:rPr>
      </w:pPr>
      <w:r w:rsidRPr="00CE1648">
        <w:rPr>
          <w:b/>
          <w:bCs/>
        </w:rPr>
        <w:t>Units Required for Major: 51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865"/>
        <w:gridCol w:w="1800"/>
        <w:gridCol w:w="720"/>
        <w:gridCol w:w="990"/>
        <w:gridCol w:w="810"/>
        <w:gridCol w:w="2520"/>
      </w:tblGrid>
      <w:tr w:rsidR="00001BDA" w:rsidRPr="00CE1648" w14:paraId="32BE96D1" w14:textId="77777777" w:rsidTr="00576D3F">
        <w:tc>
          <w:tcPr>
            <w:tcW w:w="3865" w:type="dxa"/>
            <w:shd w:val="clear" w:color="auto" w:fill="D0CECE" w:themeFill="background2" w:themeFillShade="E6"/>
          </w:tcPr>
          <w:p w14:paraId="500C01B6" w14:textId="49175B50" w:rsidR="00001BDA" w:rsidRPr="00CE1648" w:rsidRDefault="00001BDA" w:rsidP="00224C95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A. Required Core Courses (27 units)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77AA95C1" w14:textId="1B694AF1" w:rsidR="00001BDA" w:rsidRPr="00CE1648" w:rsidRDefault="00001BDA" w:rsidP="00224C95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664009DE" w14:textId="3C7FCF60" w:rsidR="00001BDA" w:rsidRPr="00CE1648" w:rsidRDefault="00001BDA" w:rsidP="00224C95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 xml:space="preserve">CSUS </w:t>
            </w:r>
            <w:r w:rsidR="000D1E6E" w:rsidRPr="00CE1648">
              <w:rPr>
                <w:sz w:val="22"/>
                <w:szCs w:val="22"/>
              </w:rPr>
              <w:t>term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41C7741F" w14:textId="59E5DFB2" w:rsidR="00001BDA" w:rsidRPr="00CE1648" w:rsidRDefault="00001BDA" w:rsidP="00224C95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Transfer</w:t>
            </w:r>
            <w:r w:rsidR="000D1E6E" w:rsidRPr="00CE1648">
              <w:rPr>
                <w:sz w:val="22"/>
                <w:szCs w:val="22"/>
              </w:rPr>
              <w:t xml:space="preserve"> term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7C27C6BE" w14:textId="11A47C9D" w:rsidR="00001BDA" w:rsidRPr="00CE1648" w:rsidRDefault="00001BDA" w:rsidP="00224C95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Grade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14:paraId="1D00620F" w14:textId="6605B6BE" w:rsidR="00001BDA" w:rsidRPr="00CE1648" w:rsidRDefault="00001BDA" w:rsidP="00224C95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Equivalent/Substitution Courses (Institution, course code &amp; #)</w:t>
            </w:r>
          </w:p>
        </w:tc>
      </w:tr>
      <w:tr w:rsidR="00001BDA" w:rsidRPr="00CE1648" w14:paraId="3CA1AEB8" w14:textId="77777777" w:rsidTr="00576D3F">
        <w:trPr>
          <w:trHeight w:val="647"/>
        </w:trPr>
        <w:tc>
          <w:tcPr>
            <w:tcW w:w="3865" w:type="dxa"/>
            <w:vMerge w:val="restart"/>
          </w:tcPr>
          <w:p w14:paraId="50B54DB1" w14:textId="689D4E77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ECON 1A</w:t>
            </w:r>
            <w:r w:rsidRPr="00CE1648">
              <w:rPr>
                <w:sz w:val="22"/>
                <w:szCs w:val="22"/>
              </w:rPr>
              <w:t xml:space="preserve"> Introduction to Macroeconomic Analysis (3) (GE D</w:t>
            </w:r>
            <w:r w:rsidR="008E0D23">
              <w:rPr>
                <w:sz w:val="22"/>
                <w:szCs w:val="22"/>
              </w:rPr>
              <w:t>/4</w:t>
            </w:r>
            <w:r w:rsidRPr="00CE1648">
              <w:rPr>
                <w:sz w:val="22"/>
                <w:szCs w:val="22"/>
              </w:rPr>
              <w:t xml:space="preserve">) </w:t>
            </w:r>
          </w:p>
          <w:p w14:paraId="7FA6BFA5" w14:textId="3BA32D01" w:rsidR="00001BDA" w:rsidRPr="00CE1648" w:rsidRDefault="00001BDA" w:rsidP="00D608A8">
            <w:pPr>
              <w:rPr>
                <w:b/>
                <w:sz w:val="22"/>
                <w:szCs w:val="22"/>
              </w:rPr>
            </w:pPr>
            <w:r w:rsidRPr="00CE1648">
              <w:rPr>
                <w:b/>
                <w:sz w:val="22"/>
                <w:szCs w:val="22"/>
              </w:rPr>
              <w:t>OR</w:t>
            </w:r>
          </w:p>
          <w:p w14:paraId="54ACA0B3" w14:textId="43A43348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PHOT 11</w:t>
            </w:r>
            <w:r w:rsidRPr="00CE1648">
              <w:rPr>
                <w:sz w:val="22"/>
                <w:szCs w:val="22"/>
              </w:rPr>
              <w:t xml:space="preserve"> Digital Imaging (3) (GE C1</w:t>
            </w:r>
            <w:r w:rsidR="008E0D23">
              <w:rPr>
                <w:sz w:val="22"/>
                <w:szCs w:val="22"/>
              </w:rPr>
              <w:t>/3A</w:t>
            </w:r>
            <w:r w:rsidRPr="00CE1648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14:paraId="7D9DC585" w14:textId="77777777" w:rsidR="00001BDA" w:rsidRPr="00CE1648" w:rsidRDefault="00001BDA" w:rsidP="00224C9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8AF7EFF" w14:textId="659623FE" w:rsidR="00001BDA" w:rsidRPr="00CE1648" w:rsidRDefault="00001BDA" w:rsidP="00224C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FA7C3E4" w14:textId="77777777" w:rsidR="00001BDA" w:rsidRPr="00CE1648" w:rsidRDefault="00001BDA" w:rsidP="00224C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CC36FED" w14:textId="77777777" w:rsidR="00001BDA" w:rsidRPr="00CE1648" w:rsidRDefault="00001BDA" w:rsidP="00224C9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0A9C970" w14:textId="77777777" w:rsidR="00001BDA" w:rsidRPr="00CE1648" w:rsidRDefault="00001BDA" w:rsidP="00224C95">
            <w:pPr>
              <w:rPr>
                <w:sz w:val="22"/>
                <w:szCs w:val="22"/>
              </w:rPr>
            </w:pPr>
          </w:p>
        </w:tc>
      </w:tr>
      <w:tr w:rsidR="00001BDA" w:rsidRPr="00CE1648" w14:paraId="454819D2" w14:textId="77777777" w:rsidTr="00576D3F">
        <w:tc>
          <w:tcPr>
            <w:tcW w:w="3865" w:type="dxa"/>
            <w:vMerge/>
          </w:tcPr>
          <w:p w14:paraId="7E0A76EC" w14:textId="77777777" w:rsidR="00001BDA" w:rsidRPr="00CE1648" w:rsidRDefault="00001BDA" w:rsidP="00D608A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00" w:type="dxa"/>
          </w:tcPr>
          <w:p w14:paraId="72813A49" w14:textId="71BEAE3B" w:rsidR="00001BDA" w:rsidRPr="00CE1648" w:rsidRDefault="00001BDA" w:rsidP="00224C9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2A5FAC7" w14:textId="77777777" w:rsidR="00001BDA" w:rsidRPr="00CE1648" w:rsidRDefault="00001BDA" w:rsidP="00224C9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49292AA" w14:textId="77777777" w:rsidR="00001BDA" w:rsidRPr="00CE1648" w:rsidRDefault="00001BDA" w:rsidP="00224C9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56114C96" w14:textId="77777777" w:rsidR="00001BDA" w:rsidRPr="00CE1648" w:rsidRDefault="00001BDA" w:rsidP="00224C9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0B4059C" w14:textId="77777777" w:rsidR="00001BDA" w:rsidRPr="00CE1648" w:rsidRDefault="00001BDA" w:rsidP="00224C95">
            <w:pPr>
              <w:rPr>
                <w:sz w:val="22"/>
                <w:szCs w:val="22"/>
              </w:rPr>
            </w:pPr>
          </w:p>
        </w:tc>
      </w:tr>
      <w:tr w:rsidR="00001BDA" w:rsidRPr="00CE1648" w14:paraId="79E3E1EA" w14:textId="77777777" w:rsidTr="00576D3F">
        <w:trPr>
          <w:trHeight w:val="737"/>
        </w:trPr>
        <w:tc>
          <w:tcPr>
            <w:tcW w:w="3865" w:type="dxa"/>
            <w:vMerge w:val="restart"/>
          </w:tcPr>
          <w:p w14:paraId="045819F0" w14:textId="7CA6056E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ECON 1B</w:t>
            </w:r>
            <w:r w:rsidRPr="00CE1648">
              <w:rPr>
                <w:sz w:val="22"/>
                <w:szCs w:val="22"/>
              </w:rPr>
              <w:t xml:space="preserve"> Introduction to Microeconomic Analysis (3) (GE D</w:t>
            </w:r>
            <w:r w:rsidR="008E0D23">
              <w:rPr>
                <w:sz w:val="22"/>
                <w:szCs w:val="22"/>
              </w:rPr>
              <w:t>/4</w:t>
            </w:r>
            <w:r w:rsidRPr="00CE1648">
              <w:rPr>
                <w:sz w:val="22"/>
                <w:szCs w:val="22"/>
              </w:rPr>
              <w:t xml:space="preserve">) </w:t>
            </w:r>
          </w:p>
          <w:p w14:paraId="509C63D3" w14:textId="7C04D5A8" w:rsidR="00001BDA" w:rsidRPr="00CE1648" w:rsidRDefault="00001BDA" w:rsidP="00D608A8">
            <w:pPr>
              <w:rPr>
                <w:b/>
                <w:sz w:val="22"/>
                <w:szCs w:val="22"/>
              </w:rPr>
            </w:pPr>
            <w:r w:rsidRPr="00CE1648">
              <w:rPr>
                <w:b/>
                <w:sz w:val="22"/>
                <w:szCs w:val="22"/>
              </w:rPr>
              <w:t>OR</w:t>
            </w:r>
          </w:p>
          <w:p w14:paraId="21B8AB60" w14:textId="41DF39A7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 xml:space="preserve">GPHD 5 </w:t>
            </w:r>
            <w:r w:rsidRPr="00CE1648">
              <w:rPr>
                <w:sz w:val="22"/>
                <w:szCs w:val="22"/>
              </w:rPr>
              <w:t>Introduction to Graphic Design (3) (GE C1</w:t>
            </w:r>
            <w:r w:rsidR="008E0D23">
              <w:rPr>
                <w:sz w:val="22"/>
                <w:szCs w:val="22"/>
              </w:rPr>
              <w:t>/3A</w:t>
            </w:r>
            <w:r w:rsidRPr="00CE1648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14:paraId="4493563F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3607697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6B2788B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D0B6629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95B2D41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3CDC5888" w14:textId="77777777" w:rsidTr="00576D3F">
        <w:tc>
          <w:tcPr>
            <w:tcW w:w="3865" w:type="dxa"/>
            <w:vMerge/>
          </w:tcPr>
          <w:p w14:paraId="254D54EB" w14:textId="77777777" w:rsidR="00001BDA" w:rsidRPr="00CE1648" w:rsidRDefault="00001BDA" w:rsidP="00D608A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00" w:type="dxa"/>
          </w:tcPr>
          <w:p w14:paraId="22BF718C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573C7DA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5C6AE51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21A3524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2756625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D1E6E" w:rsidRPr="00CE1648" w14:paraId="1609216F" w14:textId="77777777" w:rsidTr="00576D3F">
        <w:trPr>
          <w:trHeight w:val="647"/>
        </w:trPr>
        <w:tc>
          <w:tcPr>
            <w:tcW w:w="3865" w:type="dxa"/>
            <w:vMerge w:val="restart"/>
          </w:tcPr>
          <w:p w14:paraId="6B3F1185" w14:textId="21F75F5C" w:rsidR="000D1E6E" w:rsidRPr="00CE1648" w:rsidRDefault="000D1E6E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MATH 24</w:t>
            </w:r>
            <w:r w:rsidRPr="00CE1648">
              <w:rPr>
                <w:sz w:val="22"/>
                <w:szCs w:val="22"/>
              </w:rPr>
              <w:t xml:space="preserve"> Modern Business Mathematics (3 (GE B4</w:t>
            </w:r>
            <w:r w:rsidR="008E0D23">
              <w:rPr>
                <w:sz w:val="22"/>
                <w:szCs w:val="22"/>
              </w:rPr>
              <w:t>/2</w:t>
            </w:r>
            <w:r w:rsidRPr="00CE1648">
              <w:rPr>
                <w:sz w:val="22"/>
                <w:szCs w:val="22"/>
              </w:rPr>
              <w:t xml:space="preserve">) </w:t>
            </w:r>
          </w:p>
          <w:p w14:paraId="4AC7A2B8" w14:textId="764C2662" w:rsidR="000D1E6E" w:rsidRPr="00CE1648" w:rsidRDefault="000D1E6E" w:rsidP="00D608A8">
            <w:pPr>
              <w:rPr>
                <w:b/>
                <w:sz w:val="22"/>
                <w:szCs w:val="22"/>
              </w:rPr>
            </w:pPr>
            <w:r w:rsidRPr="00CE1648">
              <w:rPr>
                <w:b/>
                <w:sz w:val="22"/>
                <w:szCs w:val="22"/>
              </w:rPr>
              <w:t>OR</w:t>
            </w:r>
          </w:p>
          <w:p w14:paraId="365EBCE7" w14:textId="588A5E73" w:rsidR="000D1E6E" w:rsidRPr="00CE1648" w:rsidRDefault="000D1E6E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STAT 1</w:t>
            </w:r>
            <w:r w:rsidRPr="00CE1648">
              <w:rPr>
                <w:sz w:val="22"/>
                <w:szCs w:val="22"/>
              </w:rPr>
              <w:t xml:space="preserve"> Intro to Statistics (3) (GE B4</w:t>
            </w:r>
            <w:r w:rsidR="008E0D23">
              <w:rPr>
                <w:sz w:val="22"/>
                <w:szCs w:val="22"/>
              </w:rPr>
              <w:t>/2</w:t>
            </w:r>
            <w:r w:rsidRPr="00CE1648">
              <w:rPr>
                <w:sz w:val="22"/>
                <w:szCs w:val="22"/>
              </w:rPr>
              <w:t xml:space="preserve">)* </w:t>
            </w:r>
          </w:p>
        </w:tc>
        <w:tc>
          <w:tcPr>
            <w:tcW w:w="1800" w:type="dxa"/>
          </w:tcPr>
          <w:p w14:paraId="6B81BD29" w14:textId="008B41F0" w:rsidR="000D1E6E" w:rsidRPr="00CE1648" w:rsidRDefault="000D1E6E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B42C687" w14:textId="77777777" w:rsidR="000D1E6E" w:rsidRPr="00CE1648" w:rsidRDefault="000D1E6E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BC713F6" w14:textId="77777777" w:rsidR="000D1E6E" w:rsidRPr="00CE1648" w:rsidRDefault="000D1E6E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98DD956" w14:textId="77777777" w:rsidR="000D1E6E" w:rsidRPr="00CE1648" w:rsidRDefault="000D1E6E" w:rsidP="00D608A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1D79202" w14:textId="77777777" w:rsidR="000D1E6E" w:rsidRPr="00CE1648" w:rsidRDefault="000D1E6E" w:rsidP="00D608A8">
            <w:pPr>
              <w:rPr>
                <w:sz w:val="22"/>
                <w:szCs w:val="22"/>
              </w:rPr>
            </w:pPr>
          </w:p>
        </w:tc>
      </w:tr>
      <w:tr w:rsidR="000D1E6E" w:rsidRPr="00CE1648" w14:paraId="1DABC964" w14:textId="77777777" w:rsidTr="00576D3F">
        <w:tc>
          <w:tcPr>
            <w:tcW w:w="3865" w:type="dxa"/>
            <w:vMerge/>
          </w:tcPr>
          <w:p w14:paraId="529E9EE9" w14:textId="77777777" w:rsidR="000D1E6E" w:rsidRPr="00CE1648" w:rsidRDefault="000D1E6E" w:rsidP="00D608A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00" w:type="dxa"/>
          </w:tcPr>
          <w:p w14:paraId="2A432DEF" w14:textId="5D799DD2" w:rsidR="000D1E6E" w:rsidRPr="00CE1648" w:rsidRDefault="000D1E6E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Math 10 or score 51 or higher on ALEKS PPL exam</w:t>
            </w:r>
          </w:p>
        </w:tc>
        <w:tc>
          <w:tcPr>
            <w:tcW w:w="720" w:type="dxa"/>
          </w:tcPr>
          <w:p w14:paraId="6E45E2C4" w14:textId="77777777" w:rsidR="000D1E6E" w:rsidRPr="00CE1648" w:rsidRDefault="000D1E6E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A197B35" w14:textId="77777777" w:rsidR="000D1E6E" w:rsidRPr="00CE1648" w:rsidRDefault="000D1E6E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E98596D" w14:textId="77777777" w:rsidR="000D1E6E" w:rsidRPr="00CE1648" w:rsidRDefault="000D1E6E" w:rsidP="00D608A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5AB74C8" w14:textId="77777777" w:rsidR="000D1E6E" w:rsidRPr="00CE1648" w:rsidRDefault="000D1E6E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11EF6EBC" w14:textId="77777777" w:rsidTr="00576D3F">
        <w:tc>
          <w:tcPr>
            <w:tcW w:w="3865" w:type="dxa"/>
          </w:tcPr>
          <w:p w14:paraId="77545678" w14:textId="3CC0B0F9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FASH 30</w:t>
            </w:r>
            <w:r w:rsidRPr="00CE1648">
              <w:rPr>
                <w:sz w:val="22"/>
                <w:szCs w:val="22"/>
              </w:rPr>
              <w:t xml:space="preserve"> Fashion and Human Environment (3) (GE D</w:t>
            </w:r>
            <w:r w:rsidR="008E0D23">
              <w:rPr>
                <w:sz w:val="22"/>
                <w:szCs w:val="22"/>
              </w:rPr>
              <w:t>/4</w:t>
            </w:r>
            <w:r w:rsidRPr="00CE1648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14:paraId="79862DCE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B982D8D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8183B7D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4B6B14C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FBC9D68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30E868A1" w14:textId="77777777" w:rsidTr="00576D3F">
        <w:tc>
          <w:tcPr>
            <w:tcW w:w="3865" w:type="dxa"/>
          </w:tcPr>
          <w:p w14:paraId="6A3D495F" w14:textId="7DD4D6B6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FASH 31</w:t>
            </w:r>
            <w:r w:rsidRPr="00CE1648">
              <w:rPr>
                <w:sz w:val="22"/>
                <w:szCs w:val="22"/>
              </w:rPr>
              <w:t xml:space="preserve"> </w:t>
            </w:r>
            <w:r w:rsidR="008316CF" w:rsidRPr="00CE1648">
              <w:rPr>
                <w:sz w:val="22"/>
                <w:szCs w:val="22"/>
              </w:rPr>
              <w:t xml:space="preserve">Science of </w:t>
            </w:r>
            <w:r w:rsidRPr="00CE1648">
              <w:rPr>
                <w:sz w:val="22"/>
                <w:szCs w:val="22"/>
              </w:rPr>
              <w:t>Textiles (3)</w:t>
            </w:r>
            <w:r w:rsidR="008316CF" w:rsidRPr="00CE1648">
              <w:rPr>
                <w:sz w:val="22"/>
                <w:szCs w:val="22"/>
              </w:rPr>
              <w:t xml:space="preserve"> (GE B1</w:t>
            </w:r>
            <w:r w:rsidR="008E0D23">
              <w:rPr>
                <w:sz w:val="22"/>
                <w:szCs w:val="22"/>
              </w:rPr>
              <w:t>/5A</w:t>
            </w:r>
            <w:r w:rsidR="008316CF" w:rsidRPr="00CE1648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14:paraId="4C34A577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ABCABE9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31BCFC7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8D9EBFE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B3F27D9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555F0533" w14:textId="77777777" w:rsidTr="00576D3F">
        <w:tc>
          <w:tcPr>
            <w:tcW w:w="3865" w:type="dxa"/>
          </w:tcPr>
          <w:p w14:paraId="2977CE82" w14:textId="4DF47986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FASH 32</w:t>
            </w:r>
            <w:r w:rsidRPr="00CE1648">
              <w:rPr>
                <w:sz w:val="22"/>
                <w:szCs w:val="22"/>
              </w:rPr>
              <w:t xml:space="preserve"> Fundamentals of Apparel Production (3)</w:t>
            </w:r>
          </w:p>
        </w:tc>
        <w:tc>
          <w:tcPr>
            <w:tcW w:w="1800" w:type="dxa"/>
          </w:tcPr>
          <w:p w14:paraId="743A0B25" w14:textId="58CE7267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FASH Major</w:t>
            </w:r>
          </w:p>
        </w:tc>
        <w:tc>
          <w:tcPr>
            <w:tcW w:w="720" w:type="dxa"/>
          </w:tcPr>
          <w:p w14:paraId="71CA73F0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ECEB4CC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621CB54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982435C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4BF32B88" w14:textId="77777777" w:rsidTr="00576D3F">
        <w:trPr>
          <w:trHeight w:val="90"/>
        </w:trPr>
        <w:tc>
          <w:tcPr>
            <w:tcW w:w="3865" w:type="dxa"/>
          </w:tcPr>
          <w:p w14:paraId="39575B21" w14:textId="317EE0AD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MKTG 101</w:t>
            </w:r>
            <w:r w:rsidRPr="00CE1648">
              <w:rPr>
                <w:sz w:val="22"/>
                <w:szCs w:val="22"/>
              </w:rPr>
              <w:t xml:space="preserve"> Principles of Marketing (3)</w:t>
            </w:r>
          </w:p>
        </w:tc>
        <w:tc>
          <w:tcPr>
            <w:tcW w:w="1800" w:type="dxa"/>
          </w:tcPr>
          <w:p w14:paraId="674FE684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F4B3482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32A6846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48175F36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3AC818F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22DD7A00" w14:textId="77777777" w:rsidTr="00576D3F">
        <w:trPr>
          <w:trHeight w:val="90"/>
        </w:trPr>
        <w:tc>
          <w:tcPr>
            <w:tcW w:w="3865" w:type="dxa"/>
          </w:tcPr>
          <w:p w14:paraId="687CF772" w14:textId="0A021D82" w:rsidR="00001BDA" w:rsidRPr="00CE1648" w:rsidRDefault="00001BDA" w:rsidP="00D608A8">
            <w:pPr>
              <w:rPr>
                <w:sz w:val="22"/>
                <w:szCs w:val="22"/>
                <w:u w:val="single"/>
              </w:rPr>
            </w:pPr>
            <w:r w:rsidRPr="00CE1648">
              <w:rPr>
                <w:sz w:val="22"/>
                <w:szCs w:val="22"/>
                <w:u w:val="single"/>
              </w:rPr>
              <w:t>FACS 100</w:t>
            </w:r>
            <w:r w:rsidRPr="00CE1648">
              <w:rPr>
                <w:sz w:val="22"/>
                <w:szCs w:val="22"/>
              </w:rPr>
              <w:t xml:space="preserve"> Research Methods </w:t>
            </w:r>
            <w:r w:rsidR="008E0D23">
              <w:rPr>
                <w:sz w:val="22"/>
                <w:szCs w:val="22"/>
              </w:rPr>
              <w:t>and</w:t>
            </w:r>
            <w:r w:rsidRPr="00CE1648">
              <w:rPr>
                <w:sz w:val="22"/>
                <w:szCs w:val="22"/>
              </w:rPr>
              <w:t xml:space="preserve"> Application in FACS (3)</w:t>
            </w:r>
          </w:p>
        </w:tc>
        <w:tc>
          <w:tcPr>
            <w:tcW w:w="1800" w:type="dxa"/>
          </w:tcPr>
          <w:p w14:paraId="1D2DCAD9" w14:textId="0D298D4F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FASH Major and 6 FASH units</w:t>
            </w:r>
          </w:p>
        </w:tc>
        <w:tc>
          <w:tcPr>
            <w:tcW w:w="720" w:type="dxa"/>
          </w:tcPr>
          <w:p w14:paraId="00CBB908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2862559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60A75C8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A553BA2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3C6F2F93" w14:textId="77777777" w:rsidTr="00576D3F">
        <w:trPr>
          <w:trHeight w:val="90"/>
        </w:trPr>
        <w:tc>
          <w:tcPr>
            <w:tcW w:w="3865" w:type="dxa"/>
          </w:tcPr>
          <w:p w14:paraId="229360D1" w14:textId="4F893934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 xml:space="preserve">FACS 168 </w:t>
            </w:r>
            <w:r w:rsidRPr="00CE1648">
              <w:rPr>
                <w:sz w:val="22"/>
                <w:szCs w:val="22"/>
              </w:rPr>
              <w:t>Senior Seminar (3)</w:t>
            </w:r>
          </w:p>
        </w:tc>
        <w:tc>
          <w:tcPr>
            <w:tcW w:w="1800" w:type="dxa"/>
          </w:tcPr>
          <w:p w14:paraId="0AF5ED6C" w14:textId="0E1EC101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 xml:space="preserve">Graduate Senior and 21 FASH units </w:t>
            </w:r>
          </w:p>
        </w:tc>
        <w:tc>
          <w:tcPr>
            <w:tcW w:w="720" w:type="dxa"/>
          </w:tcPr>
          <w:p w14:paraId="17A20441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D89F80C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4FFB0D45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D38F07F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</w:tbl>
    <w:p w14:paraId="141E719C" w14:textId="0B5BB2FC" w:rsidR="00CE1648" w:rsidRDefault="00D608A8" w:rsidP="00D608A8">
      <w:pPr>
        <w:tabs>
          <w:tab w:val="left" w:pos="960"/>
        </w:tabs>
        <w:rPr>
          <w:i/>
          <w:iCs/>
          <w:sz w:val="22"/>
          <w:szCs w:val="22"/>
        </w:rPr>
      </w:pPr>
      <w:r w:rsidRPr="00CE1648">
        <w:rPr>
          <w:i/>
          <w:iCs/>
          <w:sz w:val="22"/>
          <w:szCs w:val="22"/>
        </w:rPr>
        <w:t>*STAT 10A and STAT 10B can be substituted for STAT 1</w:t>
      </w:r>
    </w:p>
    <w:p w14:paraId="57EE285E" w14:textId="0A9FC32C" w:rsidR="00CE1648" w:rsidRDefault="00CE1648">
      <w:pPr>
        <w:rPr>
          <w:i/>
          <w:iCs/>
          <w:sz w:val="22"/>
          <w:szCs w:val="2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685"/>
        <w:gridCol w:w="1980"/>
        <w:gridCol w:w="720"/>
        <w:gridCol w:w="990"/>
        <w:gridCol w:w="810"/>
        <w:gridCol w:w="2610"/>
      </w:tblGrid>
      <w:tr w:rsidR="00001BDA" w:rsidRPr="00CE1648" w14:paraId="345664F5" w14:textId="77777777" w:rsidTr="00F347B6">
        <w:tc>
          <w:tcPr>
            <w:tcW w:w="3685" w:type="dxa"/>
            <w:shd w:val="clear" w:color="auto" w:fill="D0CECE" w:themeFill="background2" w:themeFillShade="E6"/>
          </w:tcPr>
          <w:p w14:paraId="5676B6C4" w14:textId="595FDB63" w:rsidR="00001BDA" w:rsidRPr="00CE1648" w:rsidRDefault="00A12F26" w:rsidP="00D608A8">
            <w:pPr>
              <w:rPr>
                <w:sz w:val="22"/>
                <w:szCs w:val="22"/>
              </w:rPr>
            </w:pPr>
            <w:ins w:id="1" w:author="Shen, Dong" w:date="2021-06-23T18:26:00Z">
              <w:r w:rsidRPr="00CE1648">
                <w:rPr>
                  <w:sz w:val="22"/>
                  <w:szCs w:val="22"/>
                </w:rPr>
                <w:br w:type="page"/>
              </w:r>
            </w:ins>
            <w:r w:rsidR="00001BDA" w:rsidRPr="00CE1648">
              <w:rPr>
                <w:sz w:val="22"/>
                <w:szCs w:val="22"/>
              </w:rPr>
              <w:t>B. Required Upper Division Courses (21 units)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14:paraId="234E6CB3" w14:textId="1DDE9969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12ACCD4C" w14:textId="7FB00930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 xml:space="preserve">CSUS 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0A4C8DEA" w14:textId="1F5D7FEF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Transfer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62C1ED51" w14:textId="1947F1F4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Grade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14:paraId="44BA2626" w14:textId="23AD0561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Equivalent/Substitution Courses (</w:t>
            </w:r>
            <w:r w:rsidR="000D1E6E" w:rsidRPr="00CE1648">
              <w:rPr>
                <w:sz w:val="22"/>
                <w:szCs w:val="22"/>
              </w:rPr>
              <w:t>Institution, course code &amp; #</w:t>
            </w:r>
            <w:r w:rsidRPr="00CE1648">
              <w:rPr>
                <w:sz w:val="22"/>
                <w:szCs w:val="22"/>
              </w:rPr>
              <w:t>)</w:t>
            </w:r>
          </w:p>
        </w:tc>
      </w:tr>
      <w:tr w:rsidR="00001BDA" w:rsidRPr="00CE1648" w14:paraId="39DCB4E1" w14:textId="77777777" w:rsidTr="00F347B6">
        <w:tc>
          <w:tcPr>
            <w:tcW w:w="3685" w:type="dxa"/>
          </w:tcPr>
          <w:p w14:paraId="716BED15" w14:textId="1B7EB918" w:rsidR="000258BD" w:rsidRPr="00CE1648" w:rsidRDefault="00001BDA" w:rsidP="006B0B1C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FASH 130</w:t>
            </w:r>
            <w:r w:rsidRPr="00CE1648">
              <w:rPr>
                <w:sz w:val="22"/>
                <w:szCs w:val="22"/>
              </w:rPr>
              <w:t xml:space="preserve"> History of</w:t>
            </w:r>
            <w:r w:rsidR="008316CF" w:rsidRPr="00CE1648">
              <w:rPr>
                <w:sz w:val="22"/>
                <w:szCs w:val="22"/>
              </w:rPr>
              <w:t xml:space="preserve"> Western</w:t>
            </w:r>
            <w:r w:rsidRPr="00CE1648">
              <w:rPr>
                <w:sz w:val="22"/>
                <w:szCs w:val="22"/>
              </w:rPr>
              <w:t xml:space="preserve"> Fashion (3)</w:t>
            </w:r>
            <w:r w:rsidR="008316CF" w:rsidRPr="00CE1648">
              <w:rPr>
                <w:sz w:val="22"/>
                <w:szCs w:val="22"/>
              </w:rPr>
              <w:t xml:space="preserve"> (GE C1</w:t>
            </w:r>
            <w:r w:rsidR="00594F8E">
              <w:rPr>
                <w:sz w:val="22"/>
                <w:szCs w:val="22"/>
              </w:rPr>
              <w:t>/3A</w:t>
            </w:r>
            <w:r w:rsidR="008316CF" w:rsidRPr="00CE1648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547335EA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2E83270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0E3EA21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90E30B0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06E7DCB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6336C973" w14:textId="77777777" w:rsidTr="00F347B6">
        <w:tc>
          <w:tcPr>
            <w:tcW w:w="3685" w:type="dxa"/>
          </w:tcPr>
          <w:p w14:paraId="6313F74D" w14:textId="29E5C2DC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FASH 131</w:t>
            </w:r>
            <w:r w:rsidRPr="00CE1648">
              <w:rPr>
                <w:sz w:val="22"/>
                <w:szCs w:val="22"/>
              </w:rPr>
              <w:t xml:space="preserve"> Quality Analysis: Apparel (3) </w:t>
            </w:r>
            <w:r w:rsidR="00F347B6" w:rsidRPr="00CE1648">
              <w:rPr>
                <w:b/>
                <w:sz w:val="22"/>
                <w:szCs w:val="22"/>
              </w:rPr>
              <w:t>S</w:t>
            </w:r>
            <w:r w:rsidRPr="00CE1648">
              <w:rPr>
                <w:b/>
                <w:sz w:val="22"/>
                <w:szCs w:val="22"/>
              </w:rPr>
              <w:t>pring only</w:t>
            </w:r>
          </w:p>
        </w:tc>
        <w:tc>
          <w:tcPr>
            <w:tcW w:w="1980" w:type="dxa"/>
          </w:tcPr>
          <w:p w14:paraId="37E17A08" w14:textId="77777777" w:rsidR="00282622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 xml:space="preserve">FASH 31 and </w:t>
            </w:r>
          </w:p>
          <w:p w14:paraId="10031D77" w14:textId="22DA9DB9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FASH 32</w:t>
            </w:r>
          </w:p>
        </w:tc>
        <w:tc>
          <w:tcPr>
            <w:tcW w:w="720" w:type="dxa"/>
          </w:tcPr>
          <w:p w14:paraId="628E258F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243DC29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EF701DF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50F9E40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56F712D5" w14:textId="77777777" w:rsidTr="00F347B6">
        <w:tc>
          <w:tcPr>
            <w:tcW w:w="3685" w:type="dxa"/>
          </w:tcPr>
          <w:p w14:paraId="47DB3691" w14:textId="7004CE4C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FASH 134 Intro. to Fashion Industry (3)</w:t>
            </w:r>
          </w:p>
        </w:tc>
        <w:tc>
          <w:tcPr>
            <w:tcW w:w="1980" w:type="dxa"/>
          </w:tcPr>
          <w:p w14:paraId="3FC920D5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1FD6226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0AB0C52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D231D61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72AFB4A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32206A8C" w14:textId="77777777" w:rsidTr="00F347B6">
        <w:tc>
          <w:tcPr>
            <w:tcW w:w="3685" w:type="dxa"/>
          </w:tcPr>
          <w:p w14:paraId="0B6E89C6" w14:textId="77777777" w:rsidR="00F347B6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FASH 135</w:t>
            </w:r>
            <w:r w:rsidRPr="00CE1648">
              <w:rPr>
                <w:sz w:val="22"/>
                <w:szCs w:val="22"/>
              </w:rPr>
              <w:t xml:space="preserve"> Merchandise Buying (3) </w:t>
            </w:r>
          </w:p>
          <w:p w14:paraId="5F9A641F" w14:textId="10B46E02" w:rsidR="00001BDA" w:rsidRPr="00CE1648" w:rsidRDefault="00F347B6" w:rsidP="00D608A8">
            <w:pPr>
              <w:rPr>
                <w:sz w:val="22"/>
                <w:szCs w:val="22"/>
              </w:rPr>
            </w:pPr>
            <w:r w:rsidRPr="00CE1648">
              <w:rPr>
                <w:b/>
                <w:sz w:val="22"/>
                <w:szCs w:val="22"/>
              </w:rPr>
              <w:t>F</w:t>
            </w:r>
            <w:r w:rsidR="00001BDA" w:rsidRPr="00CE1648">
              <w:rPr>
                <w:b/>
                <w:sz w:val="22"/>
                <w:szCs w:val="22"/>
              </w:rPr>
              <w:t>all only</w:t>
            </w:r>
          </w:p>
        </w:tc>
        <w:tc>
          <w:tcPr>
            <w:tcW w:w="1980" w:type="dxa"/>
          </w:tcPr>
          <w:p w14:paraId="120EBAEE" w14:textId="77777777" w:rsidR="001B1A67" w:rsidRDefault="001B1A67" w:rsidP="00D608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 10 and </w:t>
            </w:r>
          </w:p>
          <w:p w14:paraId="40FFE4EF" w14:textId="39D095C7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FASH 134</w:t>
            </w:r>
          </w:p>
        </w:tc>
        <w:tc>
          <w:tcPr>
            <w:tcW w:w="720" w:type="dxa"/>
          </w:tcPr>
          <w:p w14:paraId="33FE7F57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567F044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28E756BF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DF7AFCF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2BDB28EF" w14:textId="77777777" w:rsidTr="00F347B6">
        <w:tc>
          <w:tcPr>
            <w:tcW w:w="3685" w:type="dxa"/>
          </w:tcPr>
          <w:p w14:paraId="4C975DFB" w14:textId="77777777" w:rsidR="00F347B6" w:rsidRPr="00CE1648" w:rsidRDefault="00001BDA" w:rsidP="00D608A8">
            <w:pPr>
              <w:rPr>
                <w:b/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 xml:space="preserve">FASH 136 </w:t>
            </w:r>
            <w:r w:rsidRPr="00CE1648">
              <w:rPr>
                <w:sz w:val="22"/>
                <w:szCs w:val="22"/>
              </w:rPr>
              <w:t xml:space="preserve">Fashion Retailing (3) </w:t>
            </w:r>
          </w:p>
          <w:p w14:paraId="20A4483D" w14:textId="65FD378E" w:rsidR="00001BDA" w:rsidRPr="00CE1648" w:rsidRDefault="00F347B6" w:rsidP="00D608A8">
            <w:pPr>
              <w:rPr>
                <w:sz w:val="22"/>
                <w:szCs w:val="22"/>
              </w:rPr>
            </w:pPr>
            <w:r w:rsidRPr="00CE1648">
              <w:rPr>
                <w:b/>
                <w:sz w:val="22"/>
                <w:szCs w:val="22"/>
              </w:rPr>
              <w:t>S</w:t>
            </w:r>
            <w:r w:rsidR="00001BDA" w:rsidRPr="00CE1648">
              <w:rPr>
                <w:b/>
                <w:sz w:val="22"/>
                <w:szCs w:val="22"/>
              </w:rPr>
              <w:t>pring only</w:t>
            </w:r>
          </w:p>
        </w:tc>
        <w:tc>
          <w:tcPr>
            <w:tcW w:w="1980" w:type="dxa"/>
          </w:tcPr>
          <w:p w14:paraId="59741BA8" w14:textId="478E7339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FASH 134</w:t>
            </w:r>
          </w:p>
        </w:tc>
        <w:tc>
          <w:tcPr>
            <w:tcW w:w="720" w:type="dxa"/>
          </w:tcPr>
          <w:p w14:paraId="5655F185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A1F4DF7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0BD3BC8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6AB11EA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232185CE" w14:textId="77777777" w:rsidTr="00F347B6">
        <w:tc>
          <w:tcPr>
            <w:tcW w:w="3685" w:type="dxa"/>
          </w:tcPr>
          <w:p w14:paraId="43A77EA1" w14:textId="77777777" w:rsidR="00F347B6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 xml:space="preserve">FASH 139 </w:t>
            </w:r>
            <w:r w:rsidRPr="00CE1648">
              <w:rPr>
                <w:sz w:val="22"/>
                <w:szCs w:val="22"/>
              </w:rPr>
              <w:t xml:space="preserve">Textiles and Apparel in the Global Economy (3) </w:t>
            </w:r>
          </w:p>
          <w:p w14:paraId="11BE1405" w14:textId="175581F1" w:rsidR="00001BDA" w:rsidRPr="00CE1648" w:rsidRDefault="00F347B6" w:rsidP="00D608A8">
            <w:pPr>
              <w:rPr>
                <w:sz w:val="22"/>
                <w:szCs w:val="22"/>
              </w:rPr>
            </w:pPr>
            <w:r w:rsidRPr="00CE1648">
              <w:rPr>
                <w:b/>
                <w:sz w:val="22"/>
                <w:szCs w:val="22"/>
              </w:rPr>
              <w:t>S</w:t>
            </w:r>
            <w:r w:rsidR="00001BDA" w:rsidRPr="00CE1648">
              <w:rPr>
                <w:b/>
                <w:sz w:val="22"/>
                <w:szCs w:val="22"/>
              </w:rPr>
              <w:t>pring only</w:t>
            </w:r>
          </w:p>
        </w:tc>
        <w:tc>
          <w:tcPr>
            <w:tcW w:w="1980" w:type="dxa"/>
          </w:tcPr>
          <w:p w14:paraId="00FEDE1E" w14:textId="77777777" w:rsidR="008F47A5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FASH 134</w:t>
            </w:r>
            <w:r w:rsidR="008F47A5">
              <w:rPr>
                <w:sz w:val="22"/>
                <w:szCs w:val="22"/>
              </w:rPr>
              <w:t xml:space="preserve"> or </w:t>
            </w:r>
          </w:p>
          <w:p w14:paraId="4412CA53" w14:textId="4325F7E6" w:rsidR="00001BDA" w:rsidRPr="00CE1648" w:rsidRDefault="008F47A5" w:rsidP="00D608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MKTG 101</w:t>
            </w:r>
          </w:p>
        </w:tc>
        <w:tc>
          <w:tcPr>
            <w:tcW w:w="720" w:type="dxa"/>
          </w:tcPr>
          <w:p w14:paraId="1FE8A912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BAAE5FD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5D0CFA7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6BB1BAD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7E3C494B" w14:textId="77777777" w:rsidTr="00F347B6">
        <w:tc>
          <w:tcPr>
            <w:tcW w:w="3685" w:type="dxa"/>
          </w:tcPr>
          <w:p w14:paraId="5816EE06" w14:textId="3FE5CA6A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FASH 146</w:t>
            </w:r>
            <w:r w:rsidRPr="00CE1648">
              <w:rPr>
                <w:sz w:val="22"/>
                <w:szCs w:val="22"/>
              </w:rPr>
              <w:t xml:space="preserve"> Fashion Entrepreneurship (3) </w:t>
            </w:r>
            <w:r w:rsidR="00B56097" w:rsidRPr="00CE1648">
              <w:rPr>
                <w:sz w:val="22"/>
                <w:szCs w:val="22"/>
              </w:rPr>
              <w:t>(Service Learning)</w:t>
            </w:r>
            <w:r w:rsidR="001B1A67">
              <w:rPr>
                <w:sz w:val="22"/>
                <w:szCs w:val="22"/>
              </w:rPr>
              <w:t xml:space="preserve"> </w:t>
            </w:r>
            <w:r w:rsidR="001B1A67" w:rsidRPr="00CE1648">
              <w:rPr>
                <w:b/>
                <w:sz w:val="22"/>
                <w:szCs w:val="22"/>
              </w:rPr>
              <w:t>Fall only</w:t>
            </w:r>
          </w:p>
        </w:tc>
        <w:tc>
          <w:tcPr>
            <w:tcW w:w="1980" w:type="dxa"/>
          </w:tcPr>
          <w:p w14:paraId="02B6533F" w14:textId="7458F59D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FASH 134</w:t>
            </w:r>
          </w:p>
        </w:tc>
        <w:tc>
          <w:tcPr>
            <w:tcW w:w="720" w:type="dxa"/>
          </w:tcPr>
          <w:p w14:paraId="27A43D0E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2C6F929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E6CFDFB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6588D94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38C95A6A" w14:textId="77777777" w:rsidTr="00F347B6">
        <w:tc>
          <w:tcPr>
            <w:tcW w:w="3685" w:type="dxa"/>
            <w:shd w:val="clear" w:color="auto" w:fill="D0CECE" w:themeFill="background2" w:themeFillShade="E6"/>
          </w:tcPr>
          <w:p w14:paraId="0388A9C7" w14:textId="77777777" w:rsidR="00F32412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 xml:space="preserve">C. Elective Upper Division Courses </w:t>
            </w:r>
          </w:p>
          <w:p w14:paraId="27A868FB" w14:textId="4088F8AD" w:rsidR="00001BDA" w:rsidRPr="00CE1648" w:rsidRDefault="00F32412" w:rsidP="00D608A8">
            <w:pPr>
              <w:rPr>
                <w:sz w:val="22"/>
                <w:szCs w:val="22"/>
                <w:u w:val="single"/>
              </w:rPr>
            </w:pPr>
            <w:r w:rsidRPr="00CE1648">
              <w:rPr>
                <w:sz w:val="22"/>
                <w:szCs w:val="22"/>
              </w:rPr>
              <w:t xml:space="preserve">Choose one </w:t>
            </w:r>
            <w:r w:rsidR="00001BDA" w:rsidRPr="00CE1648">
              <w:rPr>
                <w:sz w:val="22"/>
                <w:szCs w:val="22"/>
              </w:rPr>
              <w:t>(3 units)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14:paraId="02D03C41" w14:textId="5ACFBB7C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Prerequisites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14:paraId="09A43FA4" w14:textId="6E5867C6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 xml:space="preserve">CSUS 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7D2A28A1" w14:textId="50920E11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Transfer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37A62861" w14:textId="40B8838A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Grade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14:paraId="7C67E501" w14:textId="019B2A84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Equivalent/Substitution Courses (course, number, title, units)</w:t>
            </w:r>
          </w:p>
        </w:tc>
      </w:tr>
      <w:tr w:rsidR="00001BDA" w:rsidRPr="00CE1648" w14:paraId="6E2CBF02" w14:textId="77777777" w:rsidTr="00F347B6">
        <w:tc>
          <w:tcPr>
            <w:tcW w:w="3685" w:type="dxa"/>
          </w:tcPr>
          <w:p w14:paraId="6F98ECE6" w14:textId="437BC613" w:rsidR="00F347B6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FASH 133</w:t>
            </w:r>
            <w:r w:rsidRPr="00CE1648">
              <w:rPr>
                <w:sz w:val="22"/>
                <w:szCs w:val="22"/>
              </w:rPr>
              <w:t xml:space="preserve"> Creative </w:t>
            </w:r>
            <w:r w:rsidR="003B09CE" w:rsidRPr="00CE1648">
              <w:rPr>
                <w:sz w:val="22"/>
                <w:szCs w:val="22"/>
              </w:rPr>
              <w:t>Principles</w:t>
            </w:r>
            <w:r w:rsidRPr="00CE1648">
              <w:rPr>
                <w:sz w:val="22"/>
                <w:szCs w:val="22"/>
              </w:rPr>
              <w:t xml:space="preserve"> of Apparel Design (3) </w:t>
            </w:r>
          </w:p>
          <w:p w14:paraId="0C49B5D7" w14:textId="1BC973A3" w:rsidR="00001BDA" w:rsidRPr="00CE1648" w:rsidRDefault="001B1A67" w:rsidP="00D608A8">
            <w:pPr>
              <w:rPr>
                <w:sz w:val="22"/>
                <w:szCs w:val="22"/>
              </w:rPr>
            </w:pPr>
            <w:r w:rsidRPr="00CE1648">
              <w:rPr>
                <w:b/>
                <w:sz w:val="22"/>
                <w:szCs w:val="22"/>
              </w:rPr>
              <w:t>Once a year, Fall or Spring</w:t>
            </w:r>
          </w:p>
        </w:tc>
        <w:tc>
          <w:tcPr>
            <w:tcW w:w="1980" w:type="dxa"/>
          </w:tcPr>
          <w:p w14:paraId="5E4123EF" w14:textId="77777777" w:rsidR="00282622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 xml:space="preserve">FASH 30 and </w:t>
            </w:r>
          </w:p>
          <w:p w14:paraId="02D1BB1F" w14:textId="601344BE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</w:rPr>
              <w:t>FASH 31</w:t>
            </w:r>
          </w:p>
        </w:tc>
        <w:tc>
          <w:tcPr>
            <w:tcW w:w="720" w:type="dxa"/>
          </w:tcPr>
          <w:p w14:paraId="430448B6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6664DA8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2867D53A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26BD73B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5E848C68" w14:textId="77777777" w:rsidTr="00F347B6">
        <w:tc>
          <w:tcPr>
            <w:tcW w:w="3685" w:type="dxa"/>
          </w:tcPr>
          <w:p w14:paraId="13B0E883" w14:textId="0A13CD8B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FASH 137</w:t>
            </w:r>
            <w:r w:rsidRPr="00CE1648">
              <w:rPr>
                <w:sz w:val="22"/>
                <w:szCs w:val="22"/>
              </w:rPr>
              <w:t xml:space="preserve"> Clothing, Society and Culture (3) (GE D</w:t>
            </w:r>
            <w:r w:rsidR="00594F8E">
              <w:rPr>
                <w:sz w:val="22"/>
                <w:szCs w:val="22"/>
              </w:rPr>
              <w:t>/4</w:t>
            </w:r>
            <w:r w:rsidRPr="00CE1648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04D4AB61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DBF6E25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3F16D56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51BB100E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063C4E0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  <w:tr w:rsidR="00001BDA" w:rsidRPr="00CE1648" w14:paraId="32AE7D5D" w14:textId="77777777" w:rsidTr="00F347B6">
        <w:tc>
          <w:tcPr>
            <w:tcW w:w="3685" w:type="dxa"/>
          </w:tcPr>
          <w:p w14:paraId="69B012EE" w14:textId="77777777" w:rsidR="00F347B6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sz w:val="22"/>
                <w:szCs w:val="22"/>
                <w:u w:val="single"/>
              </w:rPr>
              <w:t>FASH 148</w:t>
            </w:r>
            <w:r w:rsidRPr="00CE1648">
              <w:rPr>
                <w:sz w:val="22"/>
                <w:szCs w:val="22"/>
              </w:rPr>
              <w:t xml:space="preserve"> Fashion Law (3) </w:t>
            </w:r>
          </w:p>
          <w:p w14:paraId="1C847A11" w14:textId="7A0C3449" w:rsidR="00001BDA" w:rsidRPr="00CE1648" w:rsidRDefault="00001BDA" w:rsidP="00D608A8">
            <w:pPr>
              <w:rPr>
                <w:sz w:val="22"/>
                <w:szCs w:val="22"/>
              </w:rPr>
            </w:pPr>
            <w:r w:rsidRPr="00CE1648">
              <w:rPr>
                <w:b/>
                <w:sz w:val="22"/>
                <w:szCs w:val="22"/>
              </w:rPr>
              <w:t>Once a year</w:t>
            </w:r>
            <w:r w:rsidR="00F347B6" w:rsidRPr="00CE1648">
              <w:rPr>
                <w:b/>
                <w:sz w:val="22"/>
                <w:szCs w:val="22"/>
              </w:rPr>
              <w:t>, F</w:t>
            </w:r>
            <w:r w:rsidRPr="00CE1648">
              <w:rPr>
                <w:b/>
                <w:sz w:val="22"/>
                <w:szCs w:val="22"/>
              </w:rPr>
              <w:t xml:space="preserve">all or </w:t>
            </w:r>
            <w:r w:rsidR="00F347B6" w:rsidRPr="00CE1648">
              <w:rPr>
                <w:b/>
                <w:sz w:val="22"/>
                <w:szCs w:val="22"/>
              </w:rPr>
              <w:t>S</w:t>
            </w:r>
            <w:r w:rsidRPr="00CE1648">
              <w:rPr>
                <w:b/>
                <w:sz w:val="22"/>
                <w:szCs w:val="22"/>
              </w:rPr>
              <w:t>pring</w:t>
            </w:r>
          </w:p>
        </w:tc>
        <w:tc>
          <w:tcPr>
            <w:tcW w:w="1980" w:type="dxa"/>
          </w:tcPr>
          <w:p w14:paraId="214BA6B5" w14:textId="692C1D60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E4740FF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E956F46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2D928F78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A96B519" w14:textId="77777777" w:rsidR="00001BDA" w:rsidRPr="00CE1648" w:rsidRDefault="00001BDA" w:rsidP="00D608A8">
            <w:pPr>
              <w:rPr>
                <w:sz w:val="22"/>
                <w:szCs w:val="22"/>
              </w:rPr>
            </w:pPr>
          </w:p>
        </w:tc>
      </w:tr>
    </w:tbl>
    <w:p w14:paraId="7B3E0125" w14:textId="77777777" w:rsidR="00D976C0" w:rsidRPr="00CE1648" w:rsidRDefault="00D976C0" w:rsidP="00935D2C">
      <w:pPr>
        <w:rPr>
          <w:highlight w:val="yellow"/>
        </w:rPr>
      </w:pPr>
    </w:p>
    <w:p w14:paraId="4742C8B8" w14:textId="1A6447FF" w:rsidR="00224C95" w:rsidRPr="00CE1648" w:rsidRDefault="006C5765" w:rsidP="00935D2C">
      <w:pPr>
        <w:rPr>
          <w:b/>
        </w:rPr>
      </w:pPr>
      <w:r w:rsidRPr="00CE1648">
        <w:rPr>
          <w:b/>
          <w:u w:val="single"/>
        </w:rPr>
        <w:t>FASH 33</w:t>
      </w:r>
      <w:r w:rsidRPr="00CE1648">
        <w:rPr>
          <w:b/>
        </w:rPr>
        <w:t xml:space="preserve"> </w:t>
      </w:r>
      <w:r w:rsidR="00D976C0" w:rsidRPr="00CE1648">
        <w:rPr>
          <w:b/>
        </w:rPr>
        <w:t>Fashion Sustainability, Global Impact, and Critical Thinking</w:t>
      </w:r>
      <w:r w:rsidR="000258BD" w:rsidRPr="00CE1648">
        <w:rPr>
          <w:b/>
        </w:rPr>
        <w:t xml:space="preserve"> (3) </w:t>
      </w:r>
      <w:r w:rsidR="00D976C0" w:rsidRPr="00CE1648">
        <w:rPr>
          <w:b/>
        </w:rPr>
        <w:t xml:space="preserve">(recommended for </w:t>
      </w:r>
      <w:r w:rsidR="000258BD" w:rsidRPr="00CE1648">
        <w:rPr>
          <w:b/>
        </w:rPr>
        <w:t xml:space="preserve">GE </w:t>
      </w:r>
      <w:r w:rsidR="00D976C0" w:rsidRPr="00CE1648">
        <w:rPr>
          <w:b/>
        </w:rPr>
        <w:t>A3</w:t>
      </w:r>
      <w:r w:rsidR="008E0D23">
        <w:rPr>
          <w:b/>
        </w:rPr>
        <w:t>/1B</w:t>
      </w:r>
      <w:r w:rsidR="00D976C0" w:rsidRPr="00CE1648">
        <w:rPr>
          <w:b/>
        </w:rPr>
        <w:t>)</w:t>
      </w:r>
    </w:p>
    <w:p w14:paraId="2C277531" w14:textId="77777777" w:rsidR="00D976C0" w:rsidRPr="00CE1648" w:rsidRDefault="00D976C0" w:rsidP="00935D2C"/>
    <w:p w14:paraId="751E8D0C" w14:textId="32FA5567" w:rsidR="00D608A8" w:rsidRPr="00CE1648" w:rsidRDefault="00D608A8" w:rsidP="00935D2C">
      <w:r w:rsidRPr="00CE1648">
        <w:t>Requirements for B.S. in Fashion Merchandising and Management:</w:t>
      </w:r>
    </w:p>
    <w:p w14:paraId="0AEB5E52" w14:textId="5C6FE33C" w:rsidR="00D608A8" w:rsidRPr="00CE1648" w:rsidRDefault="00D608A8" w:rsidP="00D608A8">
      <w:pPr>
        <w:pStyle w:val="ListParagraph"/>
        <w:numPr>
          <w:ilvl w:val="0"/>
          <w:numId w:val="1"/>
        </w:numPr>
      </w:pPr>
      <w:r w:rsidRPr="00CE1648">
        <w:t xml:space="preserve">120 units minimum with </w:t>
      </w:r>
      <w:r w:rsidR="00924919" w:rsidRPr="00CE1648">
        <w:t xml:space="preserve">39 </w:t>
      </w:r>
      <w:r w:rsidRPr="00CE1648">
        <w:t>upper division units</w:t>
      </w:r>
    </w:p>
    <w:p w14:paraId="07E6BC27" w14:textId="5E69DC30" w:rsidR="00D608A8" w:rsidRPr="00CE1648" w:rsidRDefault="00D608A8" w:rsidP="00D608A8">
      <w:pPr>
        <w:pStyle w:val="ListParagraph"/>
        <w:numPr>
          <w:ilvl w:val="0"/>
          <w:numId w:val="1"/>
        </w:numPr>
      </w:pPr>
      <w:r w:rsidRPr="00CE1648">
        <w:t>General Education Requirements including 9 upper division GE units</w:t>
      </w:r>
    </w:p>
    <w:p w14:paraId="06BD7BD4" w14:textId="0D84B1A2" w:rsidR="00D608A8" w:rsidRPr="00CE1648" w:rsidRDefault="00D608A8" w:rsidP="00D608A8">
      <w:r w:rsidRPr="00CE1648">
        <w:t>FASH Majors must have a minimum of C- in all prerequisite courses within and outside the department.</w:t>
      </w:r>
    </w:p>
    <w:p w14:paraId="37C49492" w14:textId="1C6D6DED" w:rsidR="00D608A8" w:rsidRPr="00CE1648" w:rsidRDefault="00D608A8" w:rsidP="00D608A8">
      <w:r w:rsidRPr="00CE1648">
        <w:t xml:space="preserve">All students should meet with their faculty advisor at least once per academic year. </w:t>
      </w:r>
    </w:p>
    <w:p w14:paraId="2D1ED093" w14:textId="12346914" w:rsidR="00D608A8" w:rsidRPr="00CE1648" w:rsidRDefault="00D608A8" w:rsidP="00D608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608A8" w:rsidRPr="00CE1648" w14:paraId="6454B4D9" w14:textId="77777777" w:rsidTr="00D608A8">
        <w:tc>
          <w:tcPr>
            <w:tcW w:w="5395" w:type="dxa"/>
          </w:tcPr>
          <w:p w14:paraId="5AF90118" w14:textId="2C1CB3BE" w:rsidR="00D608A8" w:rsidRPr="00CE1648" w:rsidRDefault="00D608A8" w:rsidP="00D608A8">
            <w:r w:rsidRPr="00CE1648">
              <w:t>Advisor Signature:</w:t>
            </w:r>
          </w:p>
        </w:tc>
        <w:tc>
          <w:tcPr>
            <w:tcW w:w="5395" w:type="dxa"/>
          </w:tcPr>
          <w:p w14:paraId="1DABD69B" w14:textId="2804F28B" w:rsidR="00D608A8" w:rsidRPr="00CE1648" w:rsidRDefault="00D608A8" w:rsidP="00D608A8">
            <w:r w:rsidRPr="00CE1648">
              <w:t xml:space="preserve">Date: </w:t>
            </w:r>
          </w:p>
        </w:tc>
      </w:tr>
    </w:tbl>
    <w:p w14:paraId="1D6D773D" w14:textId="4151A226" w:rsidR="00D608A8" w:rsidRPr="00CE1648" w:rsidRDefault="00D608A8" w:rsidP="00D608A8">
      <w:pPr>
        <w:rPr>
          <w:rFonts w:eastAsia="Times New Roman" w:cs="Arial"/>
          <w:shd w:val="clear" w:color="auto" w:fill="F2F2F2"/>
        </w:rPr>
      </w:pPr>
    </w:p>
    <w:p w14:paraId="73C66B69" w14:textId="2A0A56FE" w:rsidR="00D608A8" w:rsidRPr="006A21F2" w:rsidRDefault="00D608A8" w:rsidP="00D608A8">
      <w:pPr>
        <w:rPr>
          <w:rFonts w:eastAsia="Times New Roman" w:cs="Arial"/>
          <w:sz w:val="22"/>
          <w:szCs w:val="22"/>
          <w:shd w:val="clear" w:color="auto" w:fill="F2F2F2"/>
        </w:rPr>
      </w:pPr>
      <w:r w:rsidRPr="006A21F2">
        <w:rPr>
          <w:rFonts w:eastAsia="Times New Roman" w:cs="Arial"/>
          <w:sz w:val="22"/>
          <w:szCs w:val="22"/>
          <w:shd w:val="clear" w:color="auto" w:fill="F2F2F2"/>
        </w:rPr>
        <w:t>How to establish an Internship for FASH students</w:t>
      </w:r>
      <w:r w:rsidR="00924919" w:rsidRPr="006A21F2">
        <w:rPr>
          <w:rFonts w:eastAsia="Times New Roman" w:cs="Arial"/>
          <w:sz w:val="22"/>
          <w:szCs w:val="22"/>
          <w:shd w:val="clear" w:color="auto" w:fill="F2F2F2"/>
        </w:rPr>
        <w:t>:</w:t>
      </w:r>
    </w:p>
    <w:p w14:paraId="6D669C8F" w14:textId="2EDAAC66" w:rsidR="00D608A8" w:rsidRPr="006A21F2" w:rsidRDefault="00D608A8" w:rsidP="00D608A8">
      <w:pPr>
        <w:pStyle w:val="ListParagraph"/>
        <w:numPr>
          <w:ilvl w:val="0"/>
          <w:numId w:val="2"/>
        </w:numPr>
        <w:rPr>
          <w:rFonts w:eastAsia="Times New Roman" w:cs="Arial"/>
          <w:sz w:val="22"/>
          <w:szCs w:val="22"/>
          <w:shd w:val="clear" w:color="auto" w:fill="F2F2F2"/>
        </w:rPr>
      </w:pPr>
      <w:r w:rsidRPr="006A21F2">
        <w:rPr>
          <w:rFonts w:eastAsia="Times New Roman" w:cs="Arial"/>
          <w:sz w:val="22"/>
          <w:szCs w:val="22"/>
          <w:shd w:val="clear" w:color="auto" w:fill="F2F2F2"/>
        </w:rPr>
        <w:t xml:space="preserve">At least one semester before taking an internship, the student needs to tentatively determine what experience </w:t>
      </w:r>
      <w:r w:rsidR="00A94491">
        <w:rPr>
          <w:rFonts w:eastAsia="Times New Roman" w:cs="Arial"/>
          <w:sz w:val="22"/>
          <w:szCs w:val="22"/>
          <w:shd w:val="clear" w:color="auto" w:fill="F2F2F2"/>
        </w:rPr>
        <w:t xml:space="preserve">they </w:t>
      </w:r>
      <w:r w:rsidRPr="006A21F2">
        <w:rPr>
          <w:rFonts w:eastAsia="Times New Roman" w:cs="Arial"/>
          <w:sz w:val="22"/>
          <w:szCs w:val="22"/>
          <w:shd w:val="clear" w:color="auto" w:fill="F2F2F2"/>
        </w:rPr>
        <w:t>would like to gain from an internship.</w:t>
      </w:r>
    </w:p>
    <w:p w14:paraId="5F416FEA" w14:textId="08AFDBE1" w:rsidR="00D608A8" w:rsidRPr="006A21F2" w:rsidRDefault="00D608A8" w:rsidP="00D608A8">
      <w:pPr>
        <w:pStyle w:val="ListParagraph"/>
        <w:numPr>
          <w:ilvl w:val="0"/>
          <w:numId w:val="2"/>
        </w:numPr>
        <w:rPr>
          <w:rFonts w:eastAsia="Times New Roman" w:cs="Arial"/>
          <w:sz w:val="22"/>
          <w:szCs w:val="22"/>
          <w:shd w:val="clear" w:color="auto" w:fill="F2F2F2"/>
        </w:rPr>
      </w:pPr>
      <w:r w:rsidRPr="006A21F2">
        <w:rPr>
          <w:rFonts w:eastAsia="Times New Roman" w:cs="Arial"/>
          <w:sz w:val="22"/>
          <w:szCs w:val="22"/>
          <w:shd w:val="clear" w:color="auto" w:fill="F2F2F2"/>
        </w:rPr>
        <w:t xml:space="preserve">A student may find </w:t>
      </w:r>
      <w:r w:rsidR="00891556" w:rsidRPr="006A21F2">
        <w:rPr>
          <w:rFonts w:eastAsia="Times New Roman" w:cs="Arial"/>
          <w:sz w:val="22"/>
          <w:szCs w:val="22"/>
          <w:shd w:val="clear" w:color="auto" w:fill="F2F2F2"/>
        </w:rPr>
        <w:t>their own</w:t>
      </w:r>
      <w:r w:rsidRPr="006A21F2">
        <w:rPr>
          <w:rFonts w:eastAsia="Times New Roman" w:cs="Arial"/>
          <w:sz w:val="22"/>
          <w:szCs w:val="22"/>
          <w:shd w:val="clear" w:color="auto" w:fill="F2F2F2"/>
        </w:rPr>
        <w:t xml:space="preserve"> placement but must get approval from the department supervisor before </w:t>
      </w:r>
      <w:r w:rsidR="00891556" w:rsidRPr="006A21F2">
        <w:rPr>
          <w:rFonts w:eastAsia="Times New Roman" w:cs="Arial"/>
          <w:sz w:val="22"/>
          <w:szCs w:val="22"/>
          <w:shd w:val="clear" w:color="auto" w:fill="F2F2F2"/>
        </w:rPr>
        <w:t>they start the</w:t>
      </w:r>
      <w:r w:rsidRPr="006A21F2">
        <w:rPr>
          <w:rFonts w:eastAsia="Times New Roman" w:cs="Arial"/>
          <w:sz w:val="22"/>
          <w:szCs w:val="22"/>
          <w:shd w:val="clear" w:color="auto" w:fill="F2F2F2"/>
        </w:rPr>
        <w:t xml:space="preserve"> intern program.</w:t>
      </w:r>
    </w:p>
    <w:p w14:paraId="52E2BE5F" w14:textId="5A575569" w:rsidR="00D608A8" w:rsidRPr="006A21F2" w:rsidRDefault="00D608A8" w:rsidP="00D608A8">
      <w:pPr>
        <w:pStyle w:val="ListParagraph"/>
        <w:numPr>
          <w:ilvl w:val="0"/>
          <w:numId w:val="2"/>
        </w:numPr>
        <w:rPr>
          <w:rFonts w:eastAsia="Times New Roman" w:cs="Arial"/>
          <w:sz w:val="22"/>
          <w:szCs w:val="22"/>
          <w:shd w:val="clear" w:color="auto" w:fill="F2F2F2"/>
        </w:rPr>
      </w:pPr>
      <w:r w:rsidRPr="006A21F2">
        <w:rPr>
          <w:rFonts w:eastAsia="Times New Roman" w:cs="Arial"/>
          <w:sz w:val="22"/>
          <w:szCs w:val="22"/>
          <w:shd w:val="clear" w:color="auto" w:fill="F2F2F2"/>
        </w:rPr>
        <w:t>The internship has to be a formal intern program established by a corporation, such as Macy's or Nordstrom.</w:t>
      </w:r>
    </w:p>
    <w:p w14:paraId="23DFDCC8" w14:textId="0DC26BF4" w:rsidR="00D608A8" w:rsidRPr="006A21F2" w:rsidRDefault="00D608A8" w:rsidP="00D608A8">
      <w:pPr>
        <w:pStyle w:val="ListParagraph"/>
        <w:numPr>
          <w:ilvl w:val="0"/>
          <w:numId w:val="2"/>
        </w:numPr>
        <w:rPr>
          <w:rStyle w:val="Hyperlink"/>
          <w:rFonts w:eastAsia="Times New Roman" w:cs="Arial"/>
          <w:color w:val="auto"/>
          <w:sz w:val="22"/>
          <w:szCs w:val="22"/>
          <w:u w:val="none"/>
          <w:shd w:val="clear" w:color="auto" w:fill="F2F2F2"/>
        </w:rPr>
      </w:pPr>
      <w:r w:rsidRPr="006A21F2">
        <w:rPr>
          <w:rFonts w:eastAsia="Times New Roman" w:cs="Arial"/>
          <w:sz w:val="22"/>
          <w:szCs w:val="22"/>
          <w:shd w:val="clear" w:color="auto" w:fill="F2F2F2"/>
        </w:rPr>
        <w:t>There is an internship packe</w:t>
      </w:r>
      <w:r w:rsidR="00891556" w:rsidRPr="006A21F2">
        <w:rPr>
          <w:rFonts w:eastAsia="Times New Roman" w:cs="Arial"/>
          <w:sz w:val="22"/>
          <w:szCs w:val="22"/>
          <w:shd w:val="clear" w:color="auto" w:fill="F2F2F2"/>
        </w:rPr>
        <w:t>t</w:t>
      </w:r>
      <w:r w:rsidRPr="006A21F2">
        <w:rPr>
          <w:rFonts w:eastAsia="Times New Roman" w:cs="Arial"/>
          <w:sz w:val="22"/>
          <w:szCs w:val="22"/>
          <w:shd w:val="clear" w:color="auto" w:fill="F2F2F2"/>
        </w:rPr>
        <w:t xml:space="preserve"> available </w:t>
      </w:r>
      <w:r w:rsidR="003717F0" w:rsidRPr="006A21F2">
        <w:rPr>
          <w:rFonts w:eastAsia="Times New Roman" w:cs="Arial"/>
          <w:sz w:val="22"/>
          <w:szCs w:val="22"/>
          <w:shd w:val="clear" w:color="auto" w:fill="F2F2F2"/>
        </w:rPr>
        <w:t>at the department office.</w:t>
      </w:r>
      <w:r w:rsidRPr="006A21F2">
        <w:rPr>
          <w:rStyle w:val="Hyperlink"/>
          <w:sz w:val="22"/>
          <w:szCs w:val="22"/>
          <w:u w:val="none"/>
        </w:rPr>
        <w:t xml:space="preserve"> </w:t>
      </w:r>
    </w:p>
    <w:p w14:paraId="083706EE" w14:textId="42119C0C" w:rsidR="00D608A8" w:rsidRPr="006A21F2" w:rsidRDefault="00D608A8" w:rsidP="00D608A8">
      <w:pPr>
        <w:rPr>
          <w:rFonts w:eastAsia="Times New Roman" w:cs="Arial"/>
          <w:sz w:val="22"/>
          <w:szCs w:val="22"/>
          <w:shd w:val="clear" w:color="auto" w:fill="F2F2F2"/>
        </w:rPr>
      </w:pPr>
    </w:p>
    <w:p w14:paraId="31BFD2E2" w14:textId="6892B23C" w:rsidR="00D608A8" w:rsidRDefault="00D608A8" w:rsidP="00A12F26">
      <w:pPr>
        <w:jc w:val="right"/>
        <w:rPr>
          <w:rFonts w:eastAsia="Times New Roman" w:cs="Arial"/>
          <w:shd w:val="clear" w:color="auto" w:fill="F2F2F2"/>
        </w:rPr>
      </w:pPr>
      <w:r w:rsidRPr="00CE1648">
        <w:rPr>
          <w:rFonts w:eastAsia="Times New Roman" w:cs="Arial"/>
          <w:shd w:val="clear" w:color="auto" w:fill="F2F2F2"/>
        </w:rPr>
        <w:t xml:space="preserve">Rev. </w:t>
      </w:r>
      <w:r w:rsidR="001A45AA">
        <w:rPr>
          <w:rFonts w:eastAsia="Times New Roman" w:cs="Arial"/>
          <w:shd w:val="clear" w:color="auto" w:fill="F2F2F2"/>
        </w:rPr>
        <w:t>December</w:t>
      </w:r>
      <w:r w:rsidR="005E6C28">
        <w:rPr>
          <w:rFonts w:eastAsia="Times New Roman" w:cs="Arial"/>
          <w:shd w:val="clear" w:color="auto" w:fill="F2F2F2"/>
        </w:rPr>
        <w:t xml:space="preserve"> </w:t>
      </w:r>
      <w:r w:rsidR="001F5BC0">
        <w:rPr>
          <w:rFonts w:eastAsia="Times New Roman" w:cs="Arial"/>
          <w:shd w:val="clear" w:color="auto" w:fill="F2F2F2"/>
        </w:rPr>
        <w:t>202</w:t>
      </w:r>
      <w:r w:rsidR="00D36410">
        <w:rPr>
          <w:rFonts w:eastAsia="Times New Roman" w:cs="Arial"/>
          <w:shd w:val="clear" w:color="auto" w:fill="F2F2F2"/>
        </w:rPr>
        <w:t>5</w:t>
      </w:r>
    </w:p>
    <w:tbl>
      <w:tblPr>
        <w:tblW w:w="10949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7391"/>
        <w:gridCol w:w="2129"/>
      </w:tblGrid>
      <w:tr w:rsidR="003025F6" w:rsidRPr="003025F6" w14:paraId="5490CD2F" w14:textId="77777777" w:rsidTr="000F215F">
        <w:trPr>
          <w:trHeight w:val="691"/>
        </w:trPr>
        <w:tc>
          <w:tcPr>
            <w:tcW w:w="8820" w:type="dxa"/>
            <w:gridSpan w:val="2"/>
          </w:tcPr>
          <w:p w14:paraId="013B3366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 w:right="13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breadth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spanning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Communication,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 Mathematical Concepts &amp; Quantitative Reasoning, 3. Arts &amp; Humanities, 4. Social &amp; Behavioral Sciences, 5. Physical &amp; Biological Sciences, and 6. Ethnic Studies. For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list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that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satisfy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each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Requirement,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please</w:t>
            </w:r>
            <w:r w:rsidRPr="003025F6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see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hyperlink r:id="rId14">
              <w:r w:rsidRPr="003025F6">
                <w:rPr>
                  <w:rFonts w:ascii="Calibri" w:eastAsia="Calibri" w:hAnsi="Calibri" w:cs="Calibri"/>
                  <w:sz w:val="18"/>
                  <w:szCs w:val="18"/>
                  <w:u w:val="single"/>
                </w:rPr>
                <w:t>University</w:t>
              </w:r>
              <w:r w:rsidRPr="003025F6">
                <w:rPr>
                  <w:rFonts w:ascii="Calibri" w:eastAsia="Calibri" w:hAnsi="Calibri" w:cs="Calibri"/>
                  <w:spacing w:val="-7"/>
                  <w:sz w:val="18"/>
                  <w:szCs w:val="18"/>
                  <w:u w:val="single"/>
                </w:rPr>
                <w:t xml:space="preserve"> 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  <w:u w:val="single"/>
                </w:rPr>
                <w:t>Catalog</w:t>
              </w:r>
              <w:r w:rsidRPr="003025F6">
                <w:rPr>
                  <w:rFonts w:ascii="Calibri" w:eastAsia="Calibri" w:hAnsi="Calibri" w:cs="Calibri"/>
                  <w:spacing w:val="-2"/>
                  <w:sz w:val="18"/>
                  <w:szCs w:val="18"/>
                </w:rPr>
                <w:t>.</w:t>
              </w:r>
            </w:hyperlink>
          </w:p>
        </w:tc>
        <w:tc>
          <w:tcPr>
            <w:tcW w:w="2129" w:type="dxa"/>
          </w:tcPr>
          <w:p w14:paraId="572F81BB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2A0B8125" w14:textId="77777777" w:rsidTr="000F215F">
        <w:trPr>
          <w:trHeight w:val="258"/>
        </w:trPr>
        <w:tc>
          <w:tcPr>
            <w:tcW w:w="8820" w:type="dxa"/>
            <w:gridSpan w:val="2"/>
            <w:shd w:val="clear" w:color="auto" w:fill="C4BC96"/>
          </w:tcPr>
          <w:p w14:paraId="521C58BE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General</w:t>
            </w:r>
            <w:r w:rsidRPr="003025F6">
              <w:rPr>
                <w:rFonts w:ascii="Calibri" w:eastAsia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22"/>
                <w:szCs w:val="22"/>
              </w:rPr>
              <w:t>Education</w:t>
            </w:r>
            <w:r w:rsidRPr="003025F6">
              <w:rPr>
                <w:rFonts w:ascii="Calibri" w:eastAsia="Calibri" w:hAnsi="Calibri" w:cs="Calibri"/>
                <w:b/>
                <w:spacing w:val="-12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shd w:val="clear" w:color="auto" w:fill="C4BC96"/>
          </w:tcPr>
          <w:p w14:paraId="2485549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248" w:lineRule="exact"/>
              <w:ind w:left="110"/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>Courses</w:t>
            </w:r>
          </w:p>
        </w:tc>
      </w:tr>
      <w:tr w:rsidR="003025F6" w:rsidRPr="003025F6" w14:paraId="7212B617" w14:textId="77777777" w:rsidTr="000F215F">
        <w:trPr>
          <w:trHeight w:val="472"/>
        </w:trPr>
        <w:tc>
          <w:tcPr>
            <w:tcW w:w="8820" w:type="dxa"/>
            <w:gridSpan w:val="2"/>
          </w:tcPr>
          <w:p w14:paraId="1666432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34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lower-division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level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(courses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1-99)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covering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>6.</w:t>
            </w:r>
          </w:p>
        </w:tc>
        <w:tc>
          <w:tcPr>
            <w:tcW w:w="2129" w:type="dxa"/>
          </w:tcPr>
          <w:p w14:paraId="6C2C1446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5"/>
                <w:sz w:val="18"/>
                <w:szCs w:val="18"/>
              </w:rPr>
            </w:pPr>
          </w:p>
        </w:tc>
      </w:tr>
      <w:tr w:rsidR="003025F6" w:rsidRPr="003025F6" w14:paraId="5AB89E4C" w14:textId="77777777" w:rsidTr="000F215F">
        <w:trPr>
          <w:trHeight w:val="422"/>
        </w:trPr>
        <w:tc>
          <w:tcPr>
            <w:tcW w:w="8820" w:type="dxa"/>
            <w:gridSpan w:val="2"/>
          </w:tcPr>
          <w:p w14:paraId="52E08984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upper-division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level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(courses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100-199)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from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within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18"/>
              </w:rPr>
              <w:t>CSU.</w:t>
            </w:r>
          </w:p>
        </w:tc>
        <w:tc>
          <w:tcPr>
            <w:tcW w:w="2129" w:type="dxa"/>
          </w:tcPr>
          <w:p w14:paraId="0B085BD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5E4DCA6A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779DBD3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1.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797117F5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Communication: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9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(Area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A)</w:t>
            </w:r>
          </w:p>
        </w:tc>
        <w:tc>
          <w:tcPr>
            <w:tcW w:w="2129" w:type="dxa"/>
            <w:shd w:val="clear" w:color="auto" w:fill="C4BC96"/>
          </w:tcPr>
          <w:p w14:paraId="02B113B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75A71AD8" w14:textId="77777777" w:rsidTr="000F215F">
        <w:trPr>
          <w:trHeight w:val="253"/>
        </w:trPr>
        <w:tc>
          <w:tcPr>
            <w:tcW w:w="8820" w:type="dxa"/>
            <w:gridSpan w:val="2"/>
          </w:tcPr>
          <w:p w14:paraId="695B1F2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1A.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English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7C7C39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9CB4F65" w14:textId="77777777" w:rsidTr="000F215F">
        <w:trPr>
          <w:trHeight w:val="230"/>
        </w:trPr>
        <w:tc>
          <w:tcPr>
            <w:tcW w:w="8820" w:type="dxa"/>
            <w:gridSpan w:val="2"/>
          </w:tcPr>
          <w:p w14:paraId="26BDCA0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4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1B.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Critical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Thinking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59FB53D1" w14:textId="0A9D9A91" w:rsidR="003025F6" w:rsidRPr="003025F6" w:rsidRDefault="003025F6" w:rsidP="003025F6">
            <w:pPr>
              <w:widowControl w:val="0"/>
              <w:autoSpaceDE w:val="0"/>
              <w:autoSpaceDN w:val="0"/>
              <w:spacing w:before="44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FASH 33</w:t>
            </w:r>
          </w:p>
        </w:tc>
      </w:tr>
      <w:tr w:rsidR="003025F6" w:rsidRPr="003025F6" w14:paraId="02F0E04F" w14:textId="77777777" w:rsidTr="000F215F">
        <w:trPr>
          <w:trHeight w:val="253"/>
        </w:trPr>
        <w:tc>
          <w:tcPr>
            <w:tcW w:w="8820" w:type="dxa"/>
            <w:gridSpan w:val="2"/>
          </w:tcPr>
          <w:p w14:paraId="27B1A0B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1C.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Oral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Communication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46E9FAF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4DD9863E" w14:textId="77777777" w:rsidTr="000F215F">
        <w:trPr>
          <w:trHeight w:val="211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6DD9E11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2.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5A9DC1AB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Mathematical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Concepts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Quantitative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Reasoning: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37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Units (Area B4)</w:t>
            </w:r>
          </w:p>
        </w:tc>
        <w:tc>
          <w:tcPr>
            <w:tcW w:w="2129" w:type="dxa"/>
            <w:shd w:val="clear" w:color="auto" w:fill="C4BC96"/>
          </w:tcPr>
          <w:p w14:paraId="711BAD7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C60BE04" w14:textId="77777777" w:rsidTr="000F215F">
        <w:trPr>
          <w:trHeight w:val="238"/>
        </w:trPr>
        <w:tc>
          <w:tcPr>
            <w:tcW w:w="8820" w:type="dxa"/>
            <w:gridSpan w:val="2"/>
          </w:tcPr>
          <w:p w14:paraId="2CFFC95F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2A.</w:t>
            </w:r>
            <w:r w:rsidRPr="003025F6">
              <w:rPr>
                <w:rFonts w:ascii="Calibri" w:eastAsia="Calibri" w:hAnsi="Calibri" w:cs="Calibri"/>
                <w:spacing w:val="-6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Mathematics/Quantitative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Reasoning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(C-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required)</w:t>
            </w:r>
          </w:p>
        </w:tc>
        <w:tc>
          <w:tcPr>
            <w:tcW w:w="2129" w:type="dxa"/>
          </w:tcPr>
          <w:p w14:paraId="6BDD1AF9" w14:textId="73958AFB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E61C0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Math 24, </w:t>
            </w: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STAT 1 or 10B</w:t>
            </w:r>
          </w:p>
        </w:tc>
      </w:tr>
      <w:tr w:rsidR="003025F6" w:rsidRPr="003025F6" w14:paraId="239D60FF" w14:textId="77777777" w:rsidTr="000F215F">
        <w:trPr>
          <w:trHeight w:val="212"/>
        </w:trPr>
        <w:tc>
          <w:tcPr>
            <w:tcW w:w="1429" w:type="dxa"/>
            <w:tcBorders>
              <w:right w:val="nil"/>
            </w:tcBorders>
            <w:shd w:val="clear" w:color="auto" w:fill="C4BC96"/>
          </w:tcPr>
          <w:p w14:paraId="4666672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3.</w:t>
            </w:r>
          </w:p>
        </w:tc>
        <w:tc>
          <w:tcPr>
            <w:tcW w:w="7391" w:type="dxa"/>
            <w:tcBorders>
              <w:left w:val="nil"/>
            </w:tcBorders>
            <w:shd w:val="clear" w:color="auto" w:fill="C4BC96"/>
          </w:tcPr>
          <w:p w14:paraId="61906337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Arts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Humanities: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C)</w:t>
            </w:r>
          </w:p>
        </w:tc>
        <w:tc>
          <w:tcPr>
            <w:tcW w:w="2129" w:type="dxa"/>
            <w:shd w:val="clear" w:color="auto" w:fill="C4BC96"/>
          </w:tcPr>
          <w:p w14:paraId="7B3B0E3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line="200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1947FEFA" w14:textId="77777777" w:rsidTr="000F215F">
        <w:trPr>
          <w:trHeight w:val="128"/>
        </w:trPr>
        <w:tc>
          <w:tcPr>
            <w:tcW w:w="8820" w:type="dxa"/>
            <w:gridSpan w:val="2"/>
          </w:tcPr>
          <w:p w14:paraId="679EEAC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3A. 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>Arts</w:t>
            </w:r>
          </w:p>
        </w:tc>
        <w:tc>
          <w:tcPr>
            <w:tcW w:w="2129" w:type="dxa"/>
          </w:tcPr>
          <w:p w14:paraId="56A1D3D2" w14:textId="0340FEA4" w:rsidR="003025F6" w:rsidRPr="003025F6" w:rsidRDefault="00CF0717" w:rsidP="003025F6">
            <w:pPr>
              <w:widowControl w:val="0"/>
              <w:autoSpaceDE w:val="0"/>
              <w:autoSpaceDN w:val="0"/>
              <w:spacing w:before="4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PHOT 11 or GPHD 5</w:t>
            </w:r>
            <w:r w:rsidR="00E61C0C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</w:p>
        </w:tc>
      </w:tr>
      <w:tr w:rsidR="003025F6" w:rsidRPr="003025F6" w14:paraId="72AA5122" w14:textId="77777777" w:rsidTr="000F215F">
        <w:trPr>
          <w:trHeight w:val="226"/>
        </w:trPr>
        <w:tc>
          <w:tcPr>
            <w:tcW w:w="8820" w:type="dxa"/>
            <w:gridSpan w:val="2"/>
          </w:tcPr>
          <w:p w14:paraId="7A0D6E9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3B.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Humanities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(3B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Language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Requirement)</w:t>
            </w:r>
          </w:p>
        </w:tc>
        <w:tc>
          <w:tcPr>
            <w:tcW w:w="2129" w:type="dxa"/>
          </w:tcPr>
          <w:p w14:paraId="7057C84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689CB8E3" w14:textId="77777777" w:rsidTr="000F215F">
        <w:trPr>
          <w:trHeight w:val="868"/>
        </w:trPr>
        <w:tc>
          <w:tcPr>
            <w:tcW w:w="8820" w:type="dxa"/>
            <w:gridSpan w:val="2"/>
            <w:shd w:val="clear" w:color="auto" w:fill="C4BC96"/>
          </w:tcPr>
          <w:p w14:paraId="0AF7785F" w14:textId="77777777" w:rsidR="003025F6" w:rsidRPr="003025F6" w:rsidRDefault="003025F6" w:rsidP="003025F6">
            <w:pPr>
              <w:widowControl w:val="0"/>
              <w:tabs>
                <w:tab w:val="left" w:pos="1550"/>
              </w:tabs>
              <w:autoSpaceDE w:val="0"/>
              <w:autoSpaceDN w:val="0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  Social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Behavioral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6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Units. (Area D)</w:t>
            </w:r>
          </w:p>
          <w:p w14:paraId="52D18118" w14:textId="77777777" w:rsidR="003025F6" w:rsidRPr="003025F6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must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taken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separate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disciplines</w:t>
            </w:r>
            <w:r w:rsidRPr="003025F6">
              <w:rPr>
                <w:rFonts w:ascii="Trebuchet MS" w:eastAsia="Trebuchet MS" w:hAnsi="Trebuchet MS" w:cs="Trebuchet MS"/>
                <w:sz w:val="14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(e.g. FASH, FSHD, HIST, POLS, etc.)</w:t>
            </w:r>
          </w:p>
          <w:p w14:paraId="4A52527B" w14:textId="77777777" w:rsidR="003025F6" w:rsidRPr="003025F6" w:rsidRDefault="003025F6" w:rsidP="003025F6">
            <w:pPr>
              <w:widowControl w:val="0"/>
              <w:numPr>
                <w:ilvl w:val="0"/>
                <w:numId w:val="3"/>
              </w:numPr>
              <w:tabs>
                <w:tab w:val="left" w:pos="1190"/>
              </w:tabs>
              <w:autoSpaceDE w:val="0"/>
              <w:autoSpaceDN w:val="0"/>
              <w:ind w:right="574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of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courses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also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satisfy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CSU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American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Institutions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US History, the US Constitution and California Government.</w:t>
            </w:r>
          </w:p>
        </w:tc>
        <w:tc>
          <w:tcPr>
            <w:tcW w:w="2129" w:type="dxa"/>
            <w:shd w:val="clear" w:color="auto" w:fill="C4BC96"/>
          </w:tcPr>
          <w:p w14:paraId="53330D94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025F6" w:rsidRPr="003025F6" w14:paraId="07C2D1BF" w14:textId="77777777" w:rsidTr="000F215F">
        <w:trPr>
          <w:trHeight w:val="211"/>
        </w:trPr>
        <w:tc>
          <w:tcPr>
            <w:tcW w:w="8820" w:type="dxa"/>
            <w:gridSpan w:val="2"/>
          </w:tcPr>
          <w:p w14:paraId="5F6DB94D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0F6A9AD7" w14:textId="75D17029" w:rsidR="003025F6" w:rsidRPr="003025F6" w:rsidRDefault="00CF0717" w:rsidP="003025F6">
            <w:pPr>
              <w:widowControl w:val="0"/>
              <w:autoSpaceDE w:val="0"/>
              <w:autoSpaceDN w:val="0"/>
              <w:spacing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30</w:t>
            </w:r>
          </w:p>
        </w:tc>
      </w:tr>
      <w:tr w:rsidR="003025F6" w:rsidRPr="003025F6" w14:paraId="4ECD7779" w14:textId="77777777" w:rsidTr="000F215F">
        <w:trPr>
          <w:trHeight w:val="262"/>
        </w:trPr>
        <w:tc>
          <w:tcPr>
            <w:tcW w:w="8820" w:type="dxa"/>
            <w:gridSpan w:val="2"/>
          </w:tcPr>
          <w:p w14:paraId="57F5433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470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4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</w:tcPr>
          <w:p w14:paraId="77212D22" w14:textId="29F6A2D4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Option </w:t>
            </w:r>
            <w:r w:rsidR="000F215F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ECON 1A or </w:t>
            </w:r>
            <w:r w:rsidR="00CF0717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ECON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1B</w:t>
            </w:r>
            <w:r w:rsidR="00CF0717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</w:p>
        </w:tc>
      </w:tr>
      <w:tr w:rsidR="003025F6" w:rsidRPr="003025F6" w14:paraId="79B93C2E" w14:textId="77777777" w:rsidTr="000F215F">
        <w:trPr>
          <w:trHeight w:val="172"/>
        </w:trPr>
        <w:tc>
          <w:tcPr>
            <w:tcW w:w="1429" w:type="dxa"/>
            <w:tcBorders>
              <w:bottom w:val="single" w:sz="4" w:space="0" w:color="000000"/>
              <w:right w:val="nil"/>
            </w:tcBorders>
            <w:shd w:val="clear" w:color="auto" w:fill="C4BC96"/>
          </w:tcPr>
          <w:p w14:paraId="3B6D3C3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5.</w:t>
            </w:r>
          </w:p>
        </w:tc>
        <w:tc>
          <w:tcPr>
            <w:tcW w:w="7391" w:type="dxa"/>
            <w:tcBorders>
              <w:left w:val="nil"/>
              <w:bottom w:val="single" w:sz="4" w:space="0" w:color="000000"/>
            </w:tcBorders>
            <w:shd w:val="clear" w:color="auto" w:fill="C4BC96"/>
          </w:tcPr>
          <w:p w14:paraId="68AAF87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&amp;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Sciences: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and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to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>Units (Area B1-3)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  <w:shd w:val="clear" w:color="auto" w:fill="C4BC96"/>
          </w:tcPr>
          <w:p w14:paraId="020AF72D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5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5F47A595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1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Physical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821" w14:textId="63CCF286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FASH 31</w:t>
            </w:r>
          </w:p>
        </w:tc>
      </w:tr>
      <w:tr w:rsidR="003025F6" w:rsidRPr="003025F6" w14:paraId="7372FECB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3F0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Biological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Science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2A6B" w14:textId="0AEDCC69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51469C8E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D3B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5C.</w:t>
            </w:r>
            <w:r w:rsidRPr="003025F6">
              <w:rPr>
                <w:rFonts w:ascii="Calibri" w:eastAsia="Calibri" w:hAnsi="Calibri" w:cs="Calibri"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Laboratory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(NOTE: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be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embedded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5A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5B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course,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long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as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7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units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met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for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Subject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8"/>
                <w:szCs w:val="22"/>
              </w:rPr>
              <w:t>5.)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711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05532FA8" w14:textId="77777777" w:rsidTr="000F215F">
        <w:trPr>
          <w:trHeight w:val="243"/>
        </w:trPr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4BC96"/>
          </w:tcPr>
          <w:p w14:paraId="1CF0D0B9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GE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 xml:space="preserve">Area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6.</w:t>
            </w:r>
          </w:p>
        </w:tc>
        <w:tc>
          <w:tcPr>
            <w:tcW w:w="739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4BC96"/>
          </w:tcPr>
          <w:p w14:paraId="5D841A9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Ethnic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Studies: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Lower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Units 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4BC96"/>
          </w:tcPr>
          <w:p w14:paraId="2FFC83A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6371AEAF" w14:textId="77777777" w:rsidTr="000F215F">
        <w:trPr>
          <w:trHeight w:val="244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E3E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6.</w:t>
            </w:r>
            <w:r w:rsidRPr="003025F6">
              <w:rPr>
                <w:rFonts w:ascii="Calibri" w:eastAsia="Calibri" w:hAnsi="Calibri" w:cs="Calibri"/>
                <w:spacing w:val="-3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 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AEC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200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1DE17FD2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B4762F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06"/>
              <w:rPr>
                <w:rFonts w:ascii="Calibri" w:eastAsia="Calibri" w:hAnsi="Calibri" w:cs="Calibri"/>
                <w:b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8"/>
                <w:szCs w:val="22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CAC6D1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5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3025F6" w:rsidRPr="003025F6" w14:paraId="3887E33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4FD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b/>
                <w:sz w:val="18"/>
                <w:szCs w:val="22"/>
              </w:rPr>
              <w:t>.</w:t>
            </w:r>
            <w:r w:rsidRPr="003025F6">
              <w:rPr>
                <w:rFonts w:ascii="Calibri" w:eastAsia="Calibri" w:hAnsi="Calibri" w:cs="Calibri"/>
                <w:b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3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C)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511" w14:textId="5BE1EE20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130</w:t>
            </w:r>
          </w:p>
        </w:tc>
      </w:tr>
      <w:tr w:rsidR="003025F6" w:rsidRPr="003025F6" w14:paraId="0B697927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4844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4.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course (Area D)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FE1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3025F6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FASH 137</w:t>
            </w:r>
          </w:p>
        </w:tc>
      </w:tr>
      <w:tr w:rsidR="003025F6" w:rsidRPr="003025F6" w14:paraId="417B3EDC" w14:textId="77777777" w:rsidTr="000F215F">
        <w:trPr>
          <w:trHeight w:val="243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7B8C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66"/>
              <w:rPr>
                <w:rFonts w:ascii="Calibri" w:eastAsia="Calibri" w:hAnsi="Calibri" w:cs="Calibri"/>
                <w:sz w:val="18"/>
                <w:szCs w:val="22"/>
              </w:rPr>
            </w:pP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5.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Any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Upper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Division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Area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2</w:t>
            </w:r>
            <w:r w:rsidRPr="003025F6">
              <w:rPr>
                <w:rFonts w:ascii="Calibri" w:eastAsia="Calibri" w:hAnsi="Calibri" w:cs="Calibri"/>
                <w:spacing w:val="-1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8"/>
                <w:szCs w:val="22"/>
              </w:rPr>
              <w:t xml:space="preserve">5 </w:t>
            </w:r>
            <w:r w:rsidRPr="003025F6">
              <w:rPr>
                <w:rFonts w:ascii="Calibri" w:eastAsia="Calibri" w:hAnsi="Calibri" w:cs="Calibri"/>
                <w:spacing w:val="-2"/>
                <w:sz w:val="18"/>
                <w:szCs w:val="22"/>
              </w:rPr>
              <w:t>course (Area B5)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46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3025F6" w:rsidRPr="003025F6" w14:paraId="4CAD741F" w14:textId="77777777" w:rsidTr="000F215F">
        <w:trPr>
          <w:trHeight w:val="258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0275909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10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Requirements: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08F834F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8"/>
                <w:szCs w:val="18"/>
              </w:rPr>
            </w:pPr>
          </w:p>
        </w:tc>
      </w:tr>
      <w:tr w:rsidR="003025F6" w:rsidRPr="003025F6" w14:paraId="2B1CADB9" w14:textId="77777777" w:rsidTr="000F215F">
        <w:trPr>
          <w:trHeight w:val="245"/>
        </w:trPr>
        <w:tc>
          <w:tcPr>
            <w:tcW w:w="8820" w:type="dxa"/>
            <w:gridSpan w:val="2"/>
            <w:tcBorders>
              <w:top w:val="single" w:sz="4" w:space="0" w:color="000000"/>
            </w:tcBorders>
          </w:tcPr>
          <w:p w14:paraId="354C9E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5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Minimum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2.0</w:t>
            </w:r>
            <w:r w:rsidRPr="003025F6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GPA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required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for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GE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14:paraId="575676E9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37984670" w14:textId="77777777" w:rsidTr="000F215F">
        <w:trPr>
          <w:trHeight w:val="243"/>
        </w:trPr>
        <w:tc>
          <w:tcPr>
            <w:tcW w:w="8820" w:type="dxa"/>
            <w:gridSpan w:val="2"/>
          </w:tcPr>
          <w:p w14:paraId="06416D5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CSU)</w:t>
            </w:r>
          </w:p>
        </w:tc>
        <w:tc>
          <w:tcPr>
            <w:tcW w:w="2129" w:type="dxa"/>
          </w:tcPr>
          <w:p w14:paraId="170BB7D6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7E383D85" w14:textId="77777777" w:rsidTr="000F215F">
        <w:trPr>
          <w:trHeight w:val="425"/>
        </w:trPr>
        <w:tc>
          <w:tcPr>
            <w:tcW w:w="8820" w:type="dxa"/>
            <w:gridSpan w:val="2"/>
          </w:tcPr>
          <w:p w14:paraId="67D30B48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History.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HIST 17A, 17B, 18B, 151B, 159, 161, 162, 167, 177; ANTH 101, WGS 110.*</w:t>
            </w:r>
          </w:p>
        </w:tc>
        <w:tc>
          <w:tcPr>
            <w:tcW w:w="2129" w:type="dxa"/>
          </w:tcPr>
          <w:p w14:paraId="2664A5C5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19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BE09E8D" w14:textId="77777777" w:rsidTr="000F215F">
        <w:trPr>
          <w:trHeight w:val="350"/>
        </w:trPr>
        <w:tc>
          <w:tcPr>
            <w:tcW w:w="8820" w:type="dxa"/>
            <w:gridSpan w:val="2"/>
          </w:tcPr>
          <w:p w14:paraId="4E9D180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3025F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Government.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>U.S</w:t>
            </w:r>
          </w:p>
          <w:p w14:paraId="7BB03A3B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Government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POLS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1,</w:t>
            </w:r>
            <w:r w:rsidRPr="003025F6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113,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150.*</w:t>
            </w:r>
          </w:p>
        </w:tc>
        <w:tc>
          <w:tcPr>
            <w:tcW w:w="2129" w:type="dxa"/>
          </w:tcPr>
          <w:p w14:paraId="32B6DA47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218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2555CB89" w14:textId="77777777" w:rsidTr="000F215F">
        <w:trPr>
          <w:trHeight w:val="243"/>
        </w:trPr>
        <w:tc>
          <w:tcPr>
            <w:tcW w:w="8820" w:type="dxa"/>
            <w:gridSpan w:val="2"/>
          </w:tcPr>
          <w:p w14:paraId="632F490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Writing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Intensive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(WI)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Upper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Division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Major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required).</w:t>
            </w:r>
          </w:p>
        </w:tc>
        <w:tc>
          <w:tcPr>
            <w:tcW w:w="2129" w:type="dxa"/>
          </w:tcPr>
          <w:p w14:paraId="2810BE00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3C26ABDA" w14:textId="77777777" w:rsidTr="000F215F">
        <w:trPr>
          <w:trHeight w:val="244"/>
        </w:trPr>
        <w:tc>
          <w:tcPr>
            <w:tcW w:w="8820" w:type="dxa"/>
            <w:gridSpan w:val="2"/>
          </w:tcPr>
          <w:p w14:paraId="676E0FD3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b/>
                <w:spacing w:val="-6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California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z w:val="16"/>
                <w:szCs w:val="16"/>
              </w:rPr>
              <w:t>University,</w:t>
            </w:r>
            <w:r w:rsidRPr="003025F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Sacramento)</w:t>
            </w:r>
          </w:p>
        </w:tc>
        <w:tc>
          <w:tcPr>
            <w:tcW w:w="2129" w:type="dxa"/>
          </w:tcPr>
          <w:p w14:paraId="0461EF51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3025F6" w:rsidRPr="003025F6" w14:paraId="6AD02A62" w14:textId="77777777" w:rsidTr="000F215F">
        <w:trPr>
          <w:trHeight w:val="244"/>
        </w:trPr>
        <w:tc>
          <w:tcPr>
            <w:tcW w:w="8820" w:type="dxa"/>
            <w:gridSpan w:val="2"/>
          </w:tcPr>
          <w:p w14:paraId="329B913A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Second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Semester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Composition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ENGL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20M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approved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equivalent)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must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completed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better.</w:t>
            </w:r>
          </w:p>
        </w:tc>
        <w:tc>
          <w:tcPr>
            <w:tcW w:w="2129" w:type="dxa"/>
          </w:tcPr>
          <w:p w14:paraId="151F3F68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3025F6" w:rsidRPr="003025F6" w14:paraId="4EC6B3B1" w14:textId="77777777" w:rsidTr="000F215F">
        <w:trPr>
          <w:trHeight w:val="243"/>
        </w:trPr>
        <w:tc>
          <w:tcPr>
            <w:tcW w:w="8820" w:type="dxa"/>
            <w:gridSpan w:val="2"/>
          </w:tcPr>
          <w:p w14:paraId="4EF6D4E2" w14:textId="77777777" w:rsidR="003025F6" w:rsidRPr="003025F6" w:rsidRDefault="003025F6" w:rsidP="003025F6">
            <w:pPr>
              <w:widowControl w:val="0"/>
              <w:autoSpaceDE w:val="0"/>
              <w:autoSpaceDN w:val="0"/>
              <w:spacing w:before="33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Race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Ethnicity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Society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(R&amp;E).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R&amp;E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3,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4,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6 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Requirement</w:t>
            </w:r>
          </w:p>
        </w:tc>
        <w:tc>
          <w:tcPr>
            <w:tcW w:w="2129" w:type="dxa"/>
          </w:tcPr>
          <w:p w14:paraId="6E51AF80" w14:textId="1670D537" w:rsidR="003025F6" w:rsidRPr="003025F6" w:rsidRDefault="003025F6" w:rsidP="003025F6">
            <w:pPr>
              <w:widowControl w:val="0"/>
              <w:autoSpaceDE w:val="0"/>
              <w:autoSpaceDN w:val="0"/>
              <w:spacing w:before="33" w:line="199" w:lineRule="exact"/>
              <w:ind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</w:p>
        </w:tc>
      </w:tr>
      <w:tr w:rsidR="003025F6" w:rsidRPr="003025F6" w14:paraId="56010E33" w14:textId="77777777" w:rsidTr="000F215F">
        <w:trPr>
          <w:trHeight w:val="528"/>
        </w:trPr>
        <w:tc>
          <w:tcPr>
            <w:tcW w:w="8820" w:type="dxa"/>
            <w:gridSpan w:val="2"/>
          </w:tcPr>
          <w:p w14:paraId="37E8603F" w14:textId="77777777" w:rsidR="003025F6" w:rsidRPr="003025F6" w:rsidRDefault="003025F6" w:rsidP="003025F6">
            <w:pPr>
              <w:widowControl w:val="0"/>
              <w:autoSpaceDE w:val="0"/>
              <w:autoSpaceDN w:val="0"/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 Language Graduation Requirement (FLGR). If not satisfied before entering CSUS, 4-5 units towards the FLGR may also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3025F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3B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Requirement.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required).</w:t>
            </w:r>
            <w:r w:rsidRPr="003025F6">
              <w:rPr>
                <w:rFonts w:ascii="Calibri" w:eastAsia="Calibri" w:hAnsi="Calibri" w:cs="Calibri"/>
                <w:spacing w:val="37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Foreign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Language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3025F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 w:rsidRPr="003025F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3025F6">
              <w:rPr>
                <w:rFonts w:ascii="Calibri" w:eastAsia="Calibri" w:hAnsi="Calibri" w:cs="Calibri"/>
                <w:sz w:val="16"/>
                <w:szCs w:val="16"/>
              </w:rPr>
              <w:t>described here: https:</w:t>
            </w:r>
            <w:hyperlink r:id="rId15">
              <w:r w:rsidRPr="003025F6">
                <w:rPr>
                  <w:rFonts w:ascii="Calibri" w:eastAsia="Calibri" w:hAnsi="Calibri" w:cs="Calibri"/>
                  <w:sz w:val="16"/>
                  <w:szCs w:val="16"/>
                </w:rPr>
                <w:t>//www.csus.edu/college/arts-letters/world-languages-literatures/foreign-language-requirement.html</w:t>
              </w:r>
            </w:hyperlink>
            <w:r w:rsidRPr="003025F6">
              <w:rPr>
                <w:rFonts w:ascii="Calibri" w:eastAsia="Calibri" w:hAnsi="Calibri" w:cs="Calibri"/>
                <w:sz w:val="16"/>
                <w:szCs w:val="16"/>
              </w:rPr>
              <w:t xml:space="preserve"> .</w:t>
            </w:r>
          </w:p>
        </w:tc>
        <w:tc>
          <w:tcPr>
            <w:tcW w:w="2129" w:type="dxa"/>
          </w:tcPr>
          <w:p w14:paraId="68C12DA5" w14:textId="77777777" w:rsidR="003025F6" w:rsidRPr="003025F6" w:rsidRDefault="003025F6" w:rsidP="003025F6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42FD47EC" w14:textId="77777777" w:rsidR="00044280" w:rsidRDefault="00044280" w:rsidP="00044280">
      <w:pPr>
        <w:rPr>
          <w:rFonts w:eastAsia="Times New Roman" w:cs="Arial"/>
          <w:shd w:val="clear" w:color="auto" w:fill="F2F2F2"/>
        </w:rPr>
      </w:pPr>
    </w:p>
    <w:p w14:paraId="1EF403E1" w14:textId="77777777" w:rsidR="00592FC4" w:rsidRDefault="00592FC4" w:rsidP="00044280">
      <w:pPr>
        <w:rPr>
          <w:rFonts w:eastAsia="Times New Roman" w:cs="Arial"/>
          <w:shd w:val="clear" w:color="auto" w:fill="F2F2F2"/>
        </w:rPr>
      </w:pPr>
    </w:p>
    <w:p w14:paraId="117014D6" w14:textId="77777777" w:rsidR="00592FC4" w:rsidRDefault="00592FC4" w:rsidP="00044280">
      <w:pPr>
        <w:rPr>
          <w:rFonts w:eastAsia="Times New Roman" w:cs="Arial"/>
          <w:shd w:val="clear" w:color="auto" w:fill="F2F2F2"/>
        </w:rPr>
      </w:pPr>
    </w:p>
    <w:tbl>
      <w:tblPr>
        <w:tblpPr w:leftFromText="180" w:rightFromText="180" w:vertAnchor="page" w:horzAnchor="margin" w:tblpXSpec="center" w:tblpY="3751"/>
        <w:tblW w:w="114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This table has blank spaces to allow for students to work with advisors to project which courses to take in future Fall Spring and Summer semesters"/>
      </w:tblPr>
      <w:tblGrid>
        <w:gridCol w:w="3046"/>
        <w:gridCol w:w="765"/>
        <w:gridCol w:w="3038"/>
        <w:gridCol w:w="758"/>
        <w:gridCol w:w="3040"/>
        <w:gridCol w:w="761"/>
      </w:tblGrid>
      <w:tr w:rsidR="00592FC4" w14:paraId="1D45336A" w14:textId="77777777" w:rsidTr="00592FC4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70592A2" w14:textId="77777777" w:rsidR="00592FC4" w:rsidRDefault="00592FC4" w:rsidP="00592FC4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lastRenderedPageBreak/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3BD73E66" w14:textId="77777777" w:rsidR="00592FC4" w:rsidRDefault="00592FC4" w:rsidP="00592FC4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B8197F6" w14:textId="77777777" w:rsidR="00592FC4" w:rsidRDefault="00592FC4" w:rsidP="00592FC4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5AF8817" w14:textId="77777777" w:rsidR="00592FC4" w:rsidRDefault="00592FC4" w:rsidP="00592FC4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A04BE62" w14:textId="77777777" w:rsidR="00592FC4" w:rsidRDefault="00592FC4" w:rsidP="00592FC4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thickThinMediumGap" w:sz="1" w:space="0" w:color="000000"/>
            </w:tcBorders>
            <w:shd w:val="clear" w:color="auto" w:fill="004D37"/>
          </w:tcPr>
          <w:p w14:paraId="2308A240" w14:textId="77777777" w:rsidR="00592FC4" w:rsidRDefault="00592FC4" w:rsidP="00592FC4">
            <w:pPr>
              <w:pStyle w:val="TableParagraph"/>
              <w:spacing w:line="170" w:lineRule="exact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592FC4" w14:paraId="0702FDA0" w14:textId="77777777" w:rsidTr="00592FC4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D22BE6" w14:textId="77777777" w:rsidR="00592FC4" w:rsidRDefault="00592FC4" w:rsidP="00592FC4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3EAC77B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0F3AAFA" w14:textId="77777777" w:rsidR="00592FC4" w:rsidRDefault="00592FC4" w:rsidP="00592FC4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EF31BE0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F813F4F" w14:textId="77777777" w:rsidR="00592FC4" w:rsidRDefault="00592FC4" w:rsidP="00592FC4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6698DB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74DC7A03" w14:textId="77777777" w:rsidTr="00592FC4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C8A48A" w14:textId="77777777" w:rsidR="00592FC4" w:rsidRDefault="00592FC4" w:rsidP="00592FC4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45D0B90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0916D73" w14:textId="77777777" w:rsidR="00592FC4" w:rsidRDefault="00592FC4" w:rsidP="00592FC4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620C253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1CBB30E" w14:textId="77777777" w:rsidR="00592FC4" w:rsidRDefault="00592FC4" w:rsidP="00592FC4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A1162D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22C07A7A" w14:textId="77777777" w:rsidTr="00592FC4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41B1BC" w14:textId="77777777" w:rsidR="00592FC4" w:rsidRDefault="00592FC4" w:rsidP="00592FC4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84C61D2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519E0A" w14:textId="77777777" w:rsidR="00592FC4" w:rsidRDefault="00592FC4" w:rsidP="00592FC4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728BD13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0EA5AC5" w14:textId="77777777" w:rsidR="00592FC4" w:rsidRDefault="00592FC4" w:rsidP="00592FC4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A8FB61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188BC60D" w14:textId="77777777" w:rsidTr="00592FC4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276F23" w14:textId="77777777" w:rsidR="00592FC4" w:rsidRDefault="00592FC4" w:rsidP="00592FC4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CDF833A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BA4F65" w14:textId="77777777" w:rsidR="00592FC4" w:rsidRDefault="00592FC4" w:rsidP="00592FC4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7848AF6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2D40531" w14:textId="77777777" w:rsidR="00592FC4" w:rsidRDefault="00592FC4" w:rsidP="00592FC4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D7EC2A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3C458238" w14:textId="77777777" w:rsidTr="00592FC4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399C71" w14:textId="77777777" w:rsidR="00592FC4" w:rsidRDefault="00592FC4" w:rsidP="00592FC4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E336BF9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C20FE4" w14:textId="77777777" w:rsidR="00592FC4" w:rsidRDefault="00592FC4" w:rsidP="00592FC4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0E86EE7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FF35BED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1A5BEF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53EA6D4B" w14:textId="77777777" w:rsidTr="00592FC4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51A16021" w14:textId="77777777" w:rsidR="00592FC4" w:rsidRDefault="00592FC4" w:rsidP="00592FC4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36F1BE43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31CD5DF" w14:textId="77777777" w:rsidR="00592FC4" w:rsidRDefault="00592FC4" w:rsidP="00592FC4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3445BB6E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23448B2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AD5B76B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0CD74716" w14:textId="77777777" w:rsidTr="00592FC4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636FC5E3" w14:textId="77777777" w:rsidR="00592FC4" w:rsidRDefault="00592FC4" w:rsidP="00592FC4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52078808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5FA6A56" w14:textId="77777777" w:rsidR="00592FC4" w:rsidRDefault="00592FC4" w:rsidP="00592FC4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2CE0708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64F0BB09" w14:textId="77777777" w:rsidR="00592FC4" w:rsidRDefault="00592FC4" w:rsidP="00592FC4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02442F4D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5E5EF79A" w14:textId="77777777" w:rsidTr="00592FC4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39CECD9E" w14:textId="77777777" w:rsidR="00592FC4" w:rsidRDefault="00592FC4" w:rsidP="00592FC4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DB300D4" w14:textId="77777777" w:rsidR="00592FC4" w:rsidRDefault="00592FC4" w:rsidP="00592FC4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673398C9" w14:textId="77777777" w:rsidR="00592FC4" w:rsidRDefault="00592FC4" w:rsidP="00592FC4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17933B5" w14:textId="77777777" w:rsidR="00592FC4" w:rsidRDefault="00592FC4" w:rsidP="00592FC4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61C174AD" w14:textId="77777777" w:rsidR="00592FC4" w:rsidRDefault="00592FC4" w:rsidP="00592FC4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55A60D74" w14:textId="77777777" w:rsidR="00592FC4" w:rsidRDefault="00592FC4" w:rsidP="00592FC4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592FC4" w14:paraId="358812F5" w14:textId="77777777" w:rsidTr="00592FC4">
        <w:trPr>
          <w:trHeight w:val="294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4DAE53" w14:textId="77777777" w:rsidR="00592FC4" w:rsidRDefault="00592FC4" w:rsidP="00592FC4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B25AF1F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FBC1399" w14:textId="77777777" w:rsidR="00592FC4" w:rsidRDefault="00592FC4" w:rsidP="00592FC4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D48BE87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AC23B41" w14:textId="77777777" w:rsidR="00592FC4" w:rsidRDefault="00592FC4" w:rsidP="00592FC4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67E9FB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3D579834" w14:textId="77777777" w:rsidTr="00592FC4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4C1380" w14:textId="77777777" w:rsidR="00592FC4" w:rsidRDefault="00592FC4" w:rsidP="00592FC4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194EED1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99A8F30" w14:textId="77777777" w:rsidR="00592FC4" w:rsidRDefault="00592FC4" w:rsidP="00592FC4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973CDF4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AB0AEE1" w14:textId="77777777" w:rsidR="00592FC4" w:rsidRDefault="00592FC4" w:rsidP="00592FC4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31D225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4E5CB9FF" w14:textId="77777777" w:rsidTr="00592FC4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76D6A9" w14:textId="77777777" w:rsidR="00592FC4" w:rsidRDefault="00592FC4" w:rsidP="00592FC4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E15EE15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A5B698D" w14:textId="77777777" w:rsidR="00592FC4" w:rsidRDefault="00592FC4" w:rsidP="00592FC4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FED42D4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C299B7A" w14:textId="77777777" w:rsidR="00592FC4" w:rsidRDefault="00592FC4" w:rsidP="00592FC4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3E76B4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40E5F440" w14:textId="77777777" w:rsidTr="00592FC4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5846F9" w14:textId="77777777" w:rsidR="00592FC4" w:rsidRDefault="00592FC4" w:rsidP="00592FC4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3A7A869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1F4717A" w14:textId="77777777" w:rsidR="00592FC4" w:rsidRDefault="00592FC4" w:rsidP="00592FC4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9B22B0A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329F0AF" w14:textId="77777777" w:rsidR="00592FC4" w:rsidRDefault="00592FC4" w:rsidP="00592FC4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031913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26AEDDBC" w14:textId="77777777" w:rsidTr="00592FC4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D81FE1" w14:textId="77777777" w:rsidR="00592FC4" w:rsidRDefault="00592FC4" w:rsidP="00592FC4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E4BD268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DD3A731" w14:textId="77777777" w:rsidR="00592FC4" w:rsidRDefault="00592FC4" w:rsidP="00592FC4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BC1BA40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212EC9D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0C01D3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162C4A2D" w14:textId="77777777" w:rsidTr="00592FC4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1D7D4639" w14:textId="77777777" w:rsidR="00592FC4" w:rsidRDefault="00592FC4" w:rsidP="00592FC4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9FBB2C6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8064D5D" w14:textId="77777777" w:rsidR="00592FC4" w:rsidRDefault="00592FC4" w:rsidP="00592FC4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24D2D728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4794E270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35BFB26A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0DA40EA0" w14:textId="77777777" w:rsidTr="00592FC4">
        <w:trPr>
          <w:trHeight w:val="287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3C2666A2" w14:textId="77777777" w:rsidR="00592FC4" w:rsidRDefault="00592FC4" w:rsidP="00592FC4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83C16DD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445F71A" w14:textId="77777777" w:rsidR="00592FC4" w:rsidRDefault="00592FC4" w:rsidP="00592FC4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B25599E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52EBCC94" w14:textId="77777777" w:rsidR="00592FC4" w:rsidRDefault="00592FC4" w:rsidP="00592FC4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3B141CDD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28FD06F9" w14:textId="77777777" w:rsidTr="00592FC4">
        <w:trPr>
          <w:trHeight w:val="191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69D1B669" w14:textId="77777777" w:rsidR="00592FC4" w:rsidRDefault="00592FC4" w:rsidP="00592FC4">
            <w:pPr>
              <w:pStyle w:val="TableParagraph"/>
              <w:spacing w:line="168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2D4FD361" w14:textId="77777777" w:rsidR="00592FC4" w:rsidRDefault="00592FC4" w:rsidP="00592FC4">
            <w:pPr>
              <w:pStyle w:val="TableParagraph"/>
              <w:spacing w:line="168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6A6D0607" w14:textId="77777777" w:rsidR="00592FC4" w:rsidRDefault="00592FC4" w:rsidP="00592FC4">
            <w:pPr>
              <w:pStyle w:val="TableParagraph"/>
              <w:spacing w:line="168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738D39EB" w14:textId="77777777" w:rsidR="00592FC4" w:rsidRDefault="00592FC4" w:rsidP="00592FC4">
            <w:pPr>
              <w:pStyle w:val="TableParagraph"/>
              <w:spacing w:line="168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BF3E47C" w14:textId="77777777" w:rsidR="00592FC4" w:rsidRDefault="00592FC4" w:rsidP="00592FC4">
            <w:pPr>
              <w:pStyle w:val="TableParagraph"/>
              <w:spacing w:line="168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2691231E" w14:textId="77777777" w:rsidR="00592FC4" w:rsidRDefault="00592FC4" w:rsidP="00592FC4">
            <w:pPr>
              <w:pStyle w:val="TableParagraph"/>
              <w:spacing w:line="168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592FC4" w14:paraId="23E6A2C8" w14:textId="77777777" w:rsidTr="00592FC4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014677" w14:textId="77777777" w:rsidR="00592FC4" w:rsidRDefault="00592FC4" w:rsidP="00592FC4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1F90C0F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A508A92" w14:textId="77777777" w:rsidR="00592FC4" w:rsidRDefault="00592FC4" w:rsidP="00592FC4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E0C4D3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FEBBEED" w14:textId="77777777" w:rsidR="00592FC4" w:rsidRDefault="00592FC4" w:rsidP="00592FC4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084FB5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361CA0D2" w14:textId="77777777" w:rsidTr="00592FC4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FF85D5" w14:textId="77777777" w:rsidR="00592FC4" w:rsidRDefault="00592FC4" w:rsidP="00592FC4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2BE188B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1C05001" w14:textId="77777777" w:rsidR="00592FC4" w:rsidRDefault="00592FC4" w:rsidP="00592FC4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9CA2973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BA520FA" w14:textId="77777777" w:rsidR="00592FC4" w:rsidRDefault="00592FC4" w:rsidP="00592FC4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EF0EEE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4D9F3E6E" w14:textId="77777777" w:rsidTr="00592FC4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526266" w14:textId="77777777" w:rsidR="00592FC4" w:rsidRDefault="00592FC4" w:rsidP="00592FC4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A9588D2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AEA8C0" w14:textId="77777777" w:rsidR="00592FC4" w:rsidRDefault="00592FC4" w:rsidP="00592FC4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88C8AA8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2B0337A" w14:textId="77777777" w:rsidR="00592FC4" w:rsidRDefault="00592FC4" w:rsidP="00592FC4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B3826C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6B8BC7E3" w14:textId="77777777" w:rsidTr="00592FC4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2AE098" w14:textId="77777777" w:rsidR="00592FC4" w:rsidRDefault="00592FC4" w:rsidP="00592FC4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4F710DF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54EF2FB" w14:textId="77777777" w:rsidR="00592FC4" w:rsidRDefault="00592FC4" w:rsidP="00592FC4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0CC7B53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FA3E775" w14:textId="77777777" w:rsidR="00592FC4" w:rsidRDefault="00592FC4" w:rsidP="00592FC4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F35835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0CF42EA3" w14:textId="77777777" w:rsidTr="00592FC4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80391D" w14:textId="77777777" w:rsidR="00592FC4" w:rsidRDefault="00592FC4" w:rsidP="00592FC4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E1BEBE0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03497DC" w14:textId="77777777" w:rsidR="00592FC4" w:rsidRDefault="00592FC4" w:rsidP="00592FC4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CB2C88F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1C4F688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329E6B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4420FCE9" w14:textId="77777777" w:rsidTr="00592FC4">
        <w:trPr>
          <w:trHeight w:val="28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0EADECCC" w14:textId="77777777" w:rsidR="00592FC4" w:rsidRDefault="00592FC4" w:rsidP="00592FC4">
            <w:pPr>
              <w:pStyle w:val="TableParagraph"/>
              <w:spacing w:before="8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41620FD2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6A05D097" w14:textId="77777777" w:rsidR="00592FC4" w:rsidRDefault="00592FC4" w:rsidP="00592FC4">
            <w:pPr>
              <w:pStyle w:val="TableParagraph"/>
              <w:spacing w:before="8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C2020DF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799FA0D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691ACC6A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16C7062F" w14:textId="77777777" w:rsidTr="00592FC4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409360E5" w14:textId="77777777" w:rsidR="00592FC4" w:rsidRDefault="00592FC4" w:rsidP="00592FC4">
            <w:pPr>
              <w:pStyle w:val="TableParagraph"/>
              <w:spacing w:before="67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0F8FA65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1AAAE04B" w14:textId="77777777" w:rsidR="00592FC4" w:rsidRDefault="00592FC4" w:rsidP="00592FC4">
            <w:pPr>
              <w:pStyle w:val="TableParagraph"/>
              <w:spacing w:before="67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86B4A6E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371325BE" w14:textId="77777777" w:rsidR="00592FC4" w:rsidRDefault="00592FC4" w:rsidP="00592FC4">
            <w:pPr>
              <w:pStyle w:val="TableParagraph"/>
              <w:spacing w:before="67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749BC44F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2B877BF0" w14:textId="77777777" w:rsidTr="00592FC4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6C44F9BC" w14:textId="77777777" w:rsidR="00592FC4" w:rsidRDefault="00592FC4" w:rsidP="00592FC4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FALL: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2D2D9822" w14:textId="77777777" w:rsidR="00592FC4" w:rsidRDefault="00592FC4" w:rsidP="00592FC4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9322D7D" w14:textId="77777777" w:rsidR="00592FC4" w:rsidRDefault="00592FC4" w:rsidP="00592FC4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SPRING: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2507E5C9" w14:textId="77777777" w:rsidR="00592FC4" w:rsidRDefault="00592FC4" w:rsidP="00592FC4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3B070D89" w14:textId="77777777" w:rsidR="00592FC4" w:rsidRDefault="00592FC4" w:rsidP="00592FC4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SUMMER: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189F1F7B" w14:textId="77777777" w:rsidR="00592FC4" w:rsidRDefault="00592FC4" w:rsidP="00592FC4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592FC4" w14:paraId="7C607964" w14:textId="77777777" w:rsidTr="00592FC4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AA8041" w14:textId="77777777" w:rsidR="00592FC4" w:rsidRDefault="00592FC4" w:rsidP="00592FC4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306FDD4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E447B0B" w14:textId="77777777" w:rsidR="00592FC4" w:rsidRDefault="00592FC4" w:rsidP="00592FC4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4312459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C4C2B85" w14:textId="77777777" w:rsidR="00592FC4" w:rsidRDefault="00592FC4" w:rsidP="00592FC4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1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2E6834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75A638A7" w14:textId="77777777" w:rsidTr="00592FC4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1DDDC0" w14:textId="77777777" w:rsidR="00592FC4" w:rsidRDefault="00592FC4" w:rsidP="00592FC4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0D0E24C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8864564" w14:textId="77777777" w:rsidR="00592FC4" w:rsidRDefault="00592FC4" w:rsidP="00592FC4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220E79E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3626D85" w14:textId="77777777" w:rsidR="00592FC4" w:rsidRDefault="00592FC4" w:rsidP="00592FC4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2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1047FA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54BAD02C" w14:textId="77777777" w:rsidTr="00592FC4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D8622C" w14:textId="77777777" w:rsidR="00592FC4" w:rsidRDefault="00592FC4" w:rsidP="00592FC4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C3ADD11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3FC005" w14:textId="77777777" w:rsidR="00592FC4" w:rsidRDefault="00592FC4" w:rsidP="00592FC4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3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DB680EC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D7C9002" w14:textId="77777777" w:rsidR="00592FC4" w:rsidRDefault="00592FC4" w:rsidP="00592FC4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AD985C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5CA7280B" w14:textId="77777777" w:rsidTr="00592FC4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D0FE28" w14:textId="77777777" w:rsidR="00592FC4" w:rsidRDefault="00592FC4" w:rsidP="00592FC4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5B2F3A8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D3A7DE6" w14:textId="77777777" w:rsidR="00592FC4" w:rsidRDefault="00592FC4" w:rsidP="00592FC4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7FCC2C8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6C977F4" w14:textId="77777777" w:rsidR="00592FC4" w:rsidRDefault="00592FC4" w:rsidP="00592FC4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4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0BAADF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39E14039" w14:textId="77777777" w:rsidTr="00592FC4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B81194" w14:textId="77777777" w:rsidR="00592FC4" w:rsidRDefault="00592FC4" w:rsidP="00592FC4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7871D9B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58777AF" w14:textId="77777777" w:rsidR="00592FC4" w:rsidRDefault="00592FC4" w:rsidP="00592FC4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5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074D24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8272C62" w14:textId="77777777" w:rsidR="00592FC4" w:rsidRDefault="00592FC4" w:rsidP="00592FC4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DE57F6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5A982935" w14:textId="77777777" w:rsidTr="00592FC4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69ABF8" w14:textId="77777777" w:rsidR="00592FC4" w:rsidRDefault="00592FC4" w:rsidP="00592FC4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DF6F3BB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F10DF9" w14:textId="77777777" w:rsidR="00592FC4" w:rsidRDefault="00592FC4" w:rsidP="00592FC4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6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BB1D669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07B4286" w14:textId="77777777" w:rsidR="00592FC4" w:rsidRDefault="00592FC4" w:rsidP="00592FC4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B3FA59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2FC4" w14:paraId="15FADBF4" w14:textId="77777777" w:rsidTr="00592FC4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71C048" w14:textId="77777777" w:rsidR="00592FC4" w:rsidRDefault="00592FC4" w:rsidP="00592FC4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8EA3E75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D6AE019" w14:textId="77777777" w:rsidR="00592FC4" w:rsidRDefault="00592FC4" w:rsidP="00592FC4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82417DE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BB471FE" w14:textId="77777777" w:rsidR="00592FC4" w:rsidRDefault="00592FC4" w:rsidP="00592FC4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860F04" w14:textId="77777777" w:rsidR="00592FC4" w:rsidRDefault="00592FC4" w:rsidP="00592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59"/>
        <w:tblW w:w="99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  <w:tblDescription w:val="This table has blank spaces to allow for students to work with advisors to project which courses to take in future Fall Spring and Summer semesters"/>
      </w:tblPr>
      <w:tblGrid>
        <w:gridCol w:w="5351"/>
        <w:gridCol w:w="4634"/>
      </w:tblGrid>
      <w:tr w:rsidR="00592FC4" w:rsidRPr="00592FC4" w14:paraId="7C796AB6" w14:textId="77777777" w:rsidTr="00592FC4">
        <w:trPr>
          <w:trHeight w:val="298"/>
        </w:trPr>
        <w:tc>
          <w:tcPr>
            <w:tcW w:w="5351" w:type="dxa"/>
          </w:tcPr>
          <w:p w14:paraId="07B6D8C7" w14:textId="77777777" w:rsidR="00592FC4" w:rsidRPr="00592FC4" w:rsidRDefault="00592FC4" w:rsidP="00592FC4">
            <w:pPr>
              <w:rPr>
                <w:rFonts w:ascii="Trebuchet MS" w:eastAsia="Trebuchet MS" w:hAnsi="Trebuchet MS" w:cs="Trebuchet MS"/>
                <w:color w:val="FFFFFF"/>
              </w:rPr>
            </w:pPr>
            <w:r w:rsidRPr="00592FC4">
              <w:rPr>
                <w:rFonts w:ascii="Trebuchet MS" w:eastAsia="Trebuchet MS" w:hAnsi="Trebuchet MS" w:cs="Trebuchet MS"/>
                <w:color w:val="FFFFFF"/>
              </w:rPr>
              <w:t xml:space="preserve">Advisor name: </w:t>
            </w:r>
          </w:p>
        </w:tc>
        <w:tc>
          <w:tcPr>
            <w:tcW w:w="4634" w:type="dxa"/>
          </w:tcPr>
          <w:p w14:paraId="0CA6F7B4" w14:textId="77777777" w:rsidR="00592FC4" w:rsidRPr="00592FC4" w:rsidRDefault="00592FC4" w:rsidP="00592FC4">
            <w:pPr>
              <w:rPr>
                <w:rFonts w:ascii="Trebuchet MS" w:eastAsia="Trebuchet MS" w:hAnsi="Trebuchet MS" w:cs="Trebuchet MS"/>
                <w:color w:val="FFFFFF"/>
              </w:rPr>
            </w:pPr>
            <w:r w:rsidRPr="00592FC4">
              <w:rPr>
                <w:rFonts w:ascii="Trebuchet MS" w:eastAsia="Trebuchet MS" w:hAnsi="Trebuchet MS" w:cs="Trebuchet MS"/>
                <w:color w:val="FFFFFF"/>
              </w:rPr>
              <w:t xml:space="preserve">Date: </w:t>
            </w:r>
          </w:p>
        </w:tc>
      </w:tr>
      <w:tr w:rsidR="00592FC4" w:rsidRPr="00592FC4" w14:paraId="1EFF9AA5" w14:textId="77777777" w:rsidTr="00592FC4">
        <w:trPr>
          <w:trHeight w:val="298"/>
        </w:trPr>
        <w:tc>
          <w:tcPr>
            <w:tcW w:w="5351" w:type="dxa"/>
          </w:tcPr>
          <w:p w14:paraId="58FFBC68" w14:textId="77777777" w:rsidR="00592FC4" w:rsidRPr="00592FC4" w:rsidRDefault="00592FC4" w:rsidP="00592FC4">
            <w:pPr>
              <w:rPr>
                <w:rFonts w:ascii="Trebuchet MS" w:eastAsia="Trebuchet MS" w:hAnsi="Trebuchet MS" w:cs="Trebuchet MS"/>
                <w:color w:val="FFFFFF"/>
              </w:rPr>
            </w:pPr>
            <w:r w:rsidRPr="00592FC4">
              <w:rPr>
                <w:rFonts w:ascii="Trebuchet MS" w:eastAsia="Trebuchet MS" w:hAnsi="Trebuchet MS" w:cs="Trebuchet MS"/>
                <w:color w:val="FFFFFF"/>
              </w:rPr>
              <w:t>Student name:</w:t>
            </w:r>
          </w:p>
        </w:tc>
        <w:tc>
          <w:tcPr>
            <w:tcW w:w="4634" w:type="dxa"/>
          </w:tcPr>
          <w:p w14:paraId="65EBB806" w14:textId="77777777" w:rsidR="00592FC4" w:rsidRPr="00592FC4" w:rsidRDefault="00592FC4" w:rsidP="00592FC4">
            <w:pPr>
              <w:rPr>
                <w:rFonts w:ascii="Trebuchet MS" w:eastAsia="Trebuchet MS" w:hAnsi="Trebuchet MS" w:cs="Trebuchet MS"/>
                <w:color w:val="FFFFFF"/>
              </w:rPr>
            </w:pPr>
            <w:r w:rsidRPr="00592FC4">
              <w:rPr>
                <w:rFonts w:ascii="Trebuchet MS" w:eastAsia="Trebuchet MS" w:hAnsi="Trebuchet MS" w:cs="Trebuchet MS"/>
                <w:color w:val="FFFFFF"/>
              </w:rPr>
              <w:t>ID:</w:t>
            </w:r>
          </w:p>
        </w:tc>
      </w:tr>
    </w:tbl>
    <w:p w14:paraId="79972F51" w14:textId="417513D3" w:rsidR="00592FC4" w:rsidRPr="00CE1648" w:rsidRDefault="00592FC4" w:rsidP="00044280">
      <w:pPr>
        <w:rPr>
          <w:rFonts w:eastAsia="Times New Roman" w:cs="Arial"/>
          <w:shd w:val="clear" w:color="auto" w:fill="F2F2F2"/>
        </w:rPr>
      </w:pPr>
      <w:r w:rsidRPr="00592FC4">
        <w:rPr>
          <w:rFonts w:eastAsia="Times New Roman" w:cs="Arial"/>
          <w:noProof/>
          <w:shd w:val="clear" w:color="auto" w:fill="F2F2F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64EB5" wp14:editId="14844D55">
                <wp:simplePos x="0" y="0"/>
                <wp:positionH relativeFrom="margin">
                  <wp:align>left</wp:align>
                </wp:positionH>
                <wp:positionV relativeFrom="paragraph">
                  <wp:posOffset>-552450</wp:posOffset>
                </wp:positionV>
                <wp:extent cx="5886450" cy="97610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9761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1E86" w14:textId="1AB695F8" w:rsidR="00592FC4" w:rsidRPr="00592FC4" w:rsidRDefault="00592FC4">
                            <w:pPr>
                              <w:rPr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92FC4">
                              <w:rPr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Fashion Merchandising and Management (FASH)</w:t>
                            </w:r>
                          </w:p>
                          <w:p w14:paraId="1789F21D" w14:textId="79A83E3E" w:rsidR="00592FC4" w:rsidRPr="0004365A" w:rsidRDefault="0004365A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04365A"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https://www.csus.edu/college/social-sciences-interdisciplinary-studies/family-consumer-sciences/fashion-merchandising/#</w:t>
                              </w:r>
                            </w:hyperlink>
                          </w:p>
                          <w:p w14:paraId="3FC2CE62" w14:textId="77777777" w:rsidR="0004365A" w:rsidRDefault="0004365A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7556510" w14:textId="77777777" w:rsidR="0004365A" w:rsidRPr="0004365A" w:rsidRDefault="0004365A" w:rsidP="0004365A">
                            <w:pPr>
                              <w:widowControl w:val="0"/>
                              <w:autoSpaceDE w:val="0"/>
                              <w:autoSpaceDN w:val="0"/>
                              <w:ind w:left="104"/>
                              <w:outlineLvl w:val="1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FFC000"/>
                                <w:w w:val="110"/>
                                <w:sz w:val="22"/>
                                <w:szCs w:val="22"/>
                              </w:rPr>
                            </w:pPr>
                            <w:r w:rsidRPr="0004365A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FFC000"/>
                                <w:w w:val="110"/>
                                <w:sz w:val="22"/>
                                <w:szCs w:val="22"/>
                              </w:rPr>
                              <w:t>Chart your 2 or 4-year plan below:</w:t>
                            </w:r>
                          </w:p>
                          <w:p w14:paraId="0D0B757E" w14:textId="77777777" w:rsidR="0004365A" w:rsidRPr="00592FC4" w:rsidRDefault="0004365A">
                            <w:pP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64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3.5pt;width:463.5pt;height:76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" filled="f" stroked="f">
                <v:textbox>
                  <w:txbxContent>
                    <w:p w14:paraId="49BD1E86" w14:textId="1AB695F8" w:rsidR="00592FC4" w:rsidRPr="00592FC4" w:rsidRDefault="00592FC4">
                      <w:pPr>
                        <w:rPr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92FC4">
                        <w:rPr>
                          <w:bCs/>
                          <w:color w:val="FFFFFF" w:themeColor="background1"/>
                          <w:sz w:val="32"/>
                          <w:szCs w:val="32"/>
                        </w:rPr>
                        <w:t>Fashion Merchandising and Management (FASH)</w:t>
                      </w:r>
                    </w:p>
                    <w:p w14:paraId="1789F21D" w14:textId="79A83E3E" w:rsidR="00592FC4" w:rsidRPr="0004365A" w:rsidRDefault="0004365A">
                      <w:pP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8" w:history="1">
                        <w:r w:rsidRPr="0004365A">
                          <w:rPr>
                            <w:rStyle w:val="Hyperlink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https://www.csus.edu/college/social-sciences-interdisciplinary-studies/family-consumer-sciences/fashion-merchandising/#</w:t>
                        </w:r>
                      </w:hyperlink>
                    </w:p>
                    <w:p w14:paraId="3FC2CE62" w14:textId="77777777" w:rsidR="0004365A" w:rsidRDefault="0004365A">
                      <w:pP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7556510" w14:textId="77777777" w:rsidR="0004365A" w:rsidRPr="0004365A" w:rsidRDefault="0004365A" w:rsidP="0004365A">
                      <w:pPr>
                        <w:widowControl w:val="0"/>
                        <w:autoSpaceDE w:val="0"/>
                        <w:autoSpaceDN w:val="0"/>
                        <w:ind w:left="104"/>
                        <w:outlineLvl w:val="1"/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FFC000"/>
                          <w:w w:val="110"/>
                          <w:sz w:val="22"/>
                          <w:szCs w:val="22"/>
                        </w:rPr>
                      </w:pPr>
                      <w:r w:rsidRPr="0004365A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FFC000"/>
                          <w:w w:val="110"/>
                          <w:sz w:val="22"/>
                          <w:szCs w:val="22"/>
                        </w:rPr>
                        <w:t>Chart your 2 or 4-year plan below:</w:t>
                      </w:r>
                    </w:p>
                    <w:p w14:paraId="0D0B757E" w14:textId="77777777" w:rsidR="0004365A" w:rsidRPr="00592FC4" w:rsidRDefault="0004365A">
                      <w:pP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6167">
        <w:rPr>
          <w:cap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E30BBFA" wp14:editId="45AEB35F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388859" cy="9688195"/>
                <wp:effectExtent l="0" t="0" r="317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8859" cy="9688195"/>
                          <a:chOff x="0" y="0"/>
                          <a:chExt cx="7388859" cy="968819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8352" cy="9688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076" y="65531"/>
                            <a:ext cx="1417319" cy="1417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D47CB6" id="Group 16" o:spid="_x0000_s1026" style="position:absolute;margin-left:0;margin-top:0;width:581.8pt;height:762.85pt;z-index:-251657216;mso-wrap-distance-left:0;mso-wrap-distance-right:0;mso-position-horizontal:center;mso-position-horizontal-relative:margin;mso-position-vertical:top;mso-position-vertical-relative:page" coordsize="73888,96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0P+wL/wAnc+Bf&#10;+33/ANN1xRR+wL/ydz4F/wC33/03XFFaM+zyr/dkfY//AAVP/wCSCeGv+xng/wDSO8r8tD0FfqX/&#10;AMFT/wDkgnhr/sZ4P/SO8r8tD0FZnnZ1/vYyiiig+d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6H/YF/5O58C/9vv/AKbriij9&#10;gX/k7nwL/wBvv/puuKK0Z9nlX+7I+x/+Cp//ACQTw1/2M8H/AKR3lfloegr9S/8Agqf/AMkE8Nf9&#10;jPB/6R3lfloegrM87Ov97GUUUUHzo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Q/wCwL/ydz4F/7ff/AE3XFFH7Av8Aydz4F/7f&#10;f/TdcUVoz7PKv92R9j/8FT/+SCeGv+xng/8ASO8r8tD0FfqX/wAFT/8Akgnhr/sZ4P8A0jvK/LQ9&#10;BWZ52df72MooooP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+h/wBgX/k7nwL/ANvv/puuKKP2Bf8Ak7nwL/2+/wDpuuKK0Z9n&#10;lX+7I+x/+Cp//JBPDX/Yzwf+kd5X5aHoK/Uv/gqf/wAkE8Nf9jPB/wCkd5X5aHoKzPOzr/exlFFF&#10;B86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0P+wL/ydz4F/wC33/03XFFH7Av/ACdz4F/7ff8A03XFFaM+zyr/AHZH2P8A8FT/&#10;APkgnhr/ALGeD/0jvK/LQ9BX6l/8FT/+SCeGv+xng/8ASO8r8tD0FZnnZ1/vYyiiig+d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6H/YF/5O58C/8Ab7/6briij9gX/k7nwL/2+/8ApuuKK0Z9nlX+7I+x/wDgqf8A8kE8Nf8AYzwf&#10;+kd5X5aHoK/Uv/gqf/yQTw1/2M8H/pHeV+Wh6Cszzs6/3sZRRRQfO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9D/sC/wDJ3PgX&#10;/t9/9N1xRR+wL/ydz4F/7ff/AE3XFFaM+zyr/dkfY/8AwVP/AOSCeGv+xng/9I7yvy0PQV+pf/BU&#10;/wD5IJ4a/wCxng/9I7yvy0PQVmednX+9jKKKKD50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of9gX/AJO58C/9vv8A6briij9g&#10;X/k7nwL/ANvv/puuKK0Z9nlX+7I+x/8Agqf/AMkE8Nf9jPB/6R3lfloegr9S/wDgqf8A8kE8Nf8A&#10;Yzwf+kd5X5aHoKzPOzr/AHsZRRRQfO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9D/sC/8AJ3PgX/t9/wDTdcUUfsC/8nc+Bf8A&#10;t9/9N1xRWjPs8q/3ZH2P/wAFT/8Akgnhr/sZ4P8A0jvK/LQ9BX6l/wDBU/8A5IJ4a/7GeD/0jvK/&#10;LQ9BWZ52df72MooooPnQ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+h/2Bf+TufAv/b7/wCm64oo/YF/5O58C/8Ab7/6briitGfZ&#10;5V/uyPsf/gqf/wAkE8Nf9jPB/wCkd5X5aHoK/Uv/AIKn/wDJBPDX/Yzwf+kd5X5aHoKzPOzr/exl&#10;FFFB86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0P8AsC/8nc+Bf+33/wBN1xRR+wL/AMnc+Bf+33/03XFFaM+zyr/dkfY//BU/&#10;/kgnhr/sZ4P/AEjvK/LQ9BX6l/8ABU//AJIJ4a/7GeD/ANI7yvy0PQVmednX+9jKKKKD50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of8AYF/5O58C/wDb7/6briij9gX/AJO58C/9vv8A6briitGfZ5V/uyPsf/gqf/yQTw1/2M8H&#10;/pHeV+Wh6Cv1L/4Kn/8AJBPDX/Yzwf8ApHeV+Wh6Cszzs6/3sZRRRQfO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9D/sC/8nc+&#10;Bf8At9/9N1xRR+wL/wAnc+Bf+33/ANN1xRWjPs8q/wB2R9j/APBU/wD5IJ4a/wCxng/9I7yvy0PQ&#10;V+pf/BU//kgnhr/sZ4P/AEjvK/LQ9BWZ52df72MooooPnQ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+h/2Bf+TufAv/AG+/+m64&#10;oo/YF/5O58C/9vv/AKbriitGfZ5V/uyPsf8A4Kn/APJBPDX/AGM8H/pHeV+Wh6Cv1L/4Kn/8kE8N&#10;f9jPB/6R3lfloegrM87Ov97GUUUUHzo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Q/7Av8Aydz4F/7ff/TdcUUfsC/8nc+Bf+33&#10;/wBN1xRWjPs8q/3ZH2P/AMFT/wDkgnhr/sZ4P/SO8r8tD0FfqX/wVP8A+SCeGv8AsZ4P/SO8r8tD&#10;0FZnnZ1/vYyiiig+d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6H/YF/wCTufAv/b7/AOm64oo/YF/5O58C/wDb7/6briitGfZ5&#10;V/uyPsf/AIKn/wDJBPDX/Yzwf+kd5X5aHoK/Uv8A4Kn/APJBPDX/AGM8H/pHeV+Wh6Cszzs6/wB7&#10;GUUUUHz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Q/7Av/ACdz4F/7ff8A03XFFH7Av/J3PgX/ALff/TdcUVoz7PKv92R9j/8A&#10;BU//AJIJ4a/7GeD/ANI7yvy0PQV+pf8AwVP/AOSCeGv+xng/9I7yvy0PQVmednX+9jKKKKD50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of9gX/k7nwL/2+/8ApuuKKP2Bf+TufAv/AG+/+m64orRn2eVf7sj7H/4Kn/8AJBPDX/Yz&#10;wf8ApHeV+Wh6Cv1L/wCCp/8AyQTw1/2M8H/pHeV+Wh6Cszzs6/3sZRRRQfO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CYFGBVaS/hi6yCs6XXv+ecf/fysucD&#10;Zz71HWDJqd1J/H5VUpJZJf8AWPWXtzT2Z00l/BH1nQVWfXbcfcDyfSsLB9aMH1rP24/ZmtJruP8A&#10;VwZqP+3p/wC5HWdRWXtKhp7Mu/2xd0n9sXX94VToo9pUD2Zc/te5/vD8qP7Xuf7w/KqdFZ84/Zlz&#10;+2bj/pnUv9uv/wAtI46zqK09pUF7M2U11CPngkFWI9XglH39n1rncn0oyfSj29Qy9mdVHcxyfckQ&#10;1NkVx+D61Zjvp4/uSVr9YH7M6fAowKxYtef+OOtC31KC6/1cgNdPOZFuiiitQ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guLmO2TMjYoAlH&#10;Wq1zfQWp/eH56ybzWHkH7g+WnrVCuSdZLY05C5canPc/9Mo6p0UVx+0NrBRRRSGFFFFABRRRQAU+&#10;3sJ7nmPitGy0fzfnn/791reX5SfJXVCgYe0KVto8cX7yT95JWnRRXSZhRRRWo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TSKjllSKPe9YN7qb3XyR/uo6yqT5ANC81hIvkhxLJ6&#10;VjySyXUnmSVHRXDUqe0On2YUUUVkUFFFFABRRRQAUUUkUXm/u0oEEcUksnlx1vadpaWvzv8A6ypL&#10;GxSxT/bNXK76dMxqVLj6KKK6T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GVWvL5LZPV+yVHqGpra/Iv+sPaueklklk8ySSuapUNKdO5Jc3L3Un7ymUUVwGwUUUUDCiiigA&#10;ooooAKKKKACt3SrD7NHvk/1lUdKsvtMm+T7idBXQDtXVQhYwqC0UUV3GY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MrP1HU/J/dx/6yjUdT8n93H/rKwa5qlQ1p0w/66UtF&#10;FcBqFFFFAwooooAKKKKACiiigAqSOLzZPLjqOtfR7bjzvWtaf70l6GnbwC2j2JU1FFemcw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MrP1G/wDsybI/9ZUl7fpap1+eudkl&#10;8395JXNUqGlOmLRRRXAbhRRRQAUUUUAFFFFABRRRQAUUUUAEf72Ty66m2iFvAkf4VhaLaiS78z/n&#10;nXRZrtowsrmE9x1FFFdZm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QXEyW0&#10;ZkepQeK53Ub77TP/ANM46ynU5AK1xcvcvvfpTKKK8w6gooooGFFFFABRRRQAUUUUAFFFFABRRRQB&#10;u6LCI7cSf89Oa0j0qG2j8qFE9BUx6V6cDkFooorU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ZJIkY+Y4oAUdainuo7YZkbFZVzrg+5Bz/00rKllklk8ySSuSdZLY05GaF5qz3HyR/u09aoU&#10;UVxVKhtawUUUUDCiiigAooooAKKKKACiiigAooooAKksYvNu446jq5osX+ln/pnWtMnodJRRRXpn&#10;M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TSKBhRWLfax/BB/38rKpU5ALl5qUdqMD95J/z&#10;zFY9xfPc8O+B7VXp8UUksmyOuGpU9odPsyOOKSX/AFdS3MX2WTy/+WlbEVsmmWpfHz+tYX/TSj2f&#10;swvcWiiisigooooAKKKKACiiigAooooAKKKKACiiigArT0OL99K9ZlbGhDMUj1rQ/iE1DYooor0z&#10;m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E4qG5uo7WPe/Sq15fpax+snZKw7i5e6k3vXNUqezNOS&#10;5PeXz3P/AEzj/wCedVKKSP8A55x1wfxTUWOLzZPLjrorKwS1j/6aU3TrL7NH8/MlWpZRHFv7V306&#10;fszKbuYus3IkkSAfwc1n1JJL5snmSVHXBUqGqCiiigoKKKKACiiigAooooAKKKKACiiigAooooAK&#10;3NC/49pf981h1uaD/wAekn++a1ofxCahqUUUV6Zz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MrP1HVEtT&#10;5aH95RqWp/Zv3af6ysGuapUNadO4SSvLJ5klLRRXAahWzpOn+UPPk/1lVtKsfMfzH/1db47V1UIG&#10;NQQ9BWbrM3lwbP7/ABWkegrndal827Cf8866an8MIblOiiivMNwooooAKKKKACiiigAooooAKKKK&#10;ACiiigAooooAK3NB/wCPST/fNYdbmg/8ekn++a1ofxCahqUUUV6Zz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y&#10;s/UdT8n93H/rKNS1P7N+7T/WVg1zVKhrTp3FooorgNgp9ta/arjYlMroNLtja2/z/wCsfk1rTp+0&#10;JqFqOIRR7EqaiivTOYacKtcrJL5sssldFqUvlWch9q5gdTXDiDWmLRRRXKbBRRRQAUUUUAFFFFAB&#10;RRRQAUUUUAFFFFABRRRQAVsaEcRSJWPWpoMm55RWtD+ITUNyiiivTOY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Q96oa&#10;jei1j/26lvbpLWDfJ0rnpZZLmTzJK5alSxpBEXm+b+8kpaKK4TYKKKKBlzSbX7VP5j/6uOuiI4qv&#10;Y2wtbdI/SrVenCnyHIFFFFagZesvthRPWsOtTXv+XdPesuvMqfxDpphRRRWRQUUUUAFFFFABRRRQ&#10;AUUUUAFFFFABRRRQAUUUUAFW9Gk8u+P/AE0qpUltL5VxHJTpks6yiiivXOY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qGWVIo&#10;/MepAeKwdWvvNfyE+53rKdTkAr3t19quP+mdV6KK8w6gooooGFXNEtfMuPM/551TrodNtvs1rGK1&#10;w9MmoX6KKK9M5gooooAwNa/4/Iv+udZ1aGtf8fQrPrzKn8Q6aYUUUVkUFFFFABRRRQAUUUUAFFFF&#10;ABRRRQAUUUUAFFFFABRRRQB1NtJ5sKP6ipj0rN0WYSW4j/558VpHpXpwOQWiiitQ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obm5S1j3v&#10;0oApate/ZY9if6x+lYVSXMv2qTzJKjrzKlT2h00wooorIoKKKKALFlF9quI0/wCWVdOBxWJoMWPM&#10;krazXbRhZXMJ7jqKKK6zMKKKKAOf1r/j6FZ9aOtf8fn/AGzrOrzKn8Q6aYUUUVkUFFFFABRRRQAU&#10;UUUAFFFFABRRRQAUUUUAFFFFABRRRQBoaNL5U5T/AJ6VvDtXKRS+VJ5ldPHKJY96V3UDCoTUUUV1&#10;G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h71gare+ZcbP8AlmnWtHUbr7NB8n+sfpXPVw152NIBRRRXKbhRRRQAUUU+2i82SOOgR0emxeVa&#10;Rj2q1RRXsHKFFFFABRRRQBga3/x8Rf8AXOs6tTX+tvWXXmVP4h00wooorIoKKKKACiiigAooooAK&#10;KKKACiiigAooooAKKKKACiiigArd0W68232f3OKwqn065+z3cYPQ8VrTqE1DqaKKK9M5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EHSkPWlHSs3Wr&#10;kwweWn+sk6VlMDJvbn7TPvHaoKKK8w6gooooGFFFFABVzSo99+h9BmqdaugRfvJXrWn/ABCaht0U&#10;UV6ZzBRRRQAUUUUAY+vR/wCjxv6SVj10OqjzNPkFc9XmV/4h00wooorIoKKKKACiiigAooooAKKK&#10;KACiiigAooooAKKKKACiiigAooooA6OwuftEAP8AF3q2BXO6VdeVceW/+rkrogeK9OE7mE1qOooo&#10;rUz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vCCuVvb&#10;n7TcSOO1bOtXPlW/l/8APTisKuGvM0gFFFFcpuFFFFABRRRQAVuaL/x7y/8AXSsOui0n/jwjrWh/&#10;EJqF6iiivTOYKKKKACiiigCC5j82CRPWuVHU12B6VylzF5VzLHXDiDWmR0UUVymwUUUUAFFFFABR&#10;RRQAUUUUAFFFFABRRRQAUUUUAFFFFABRRRQAV0lhdfaIAf4u9c3VzSbn7NP/ANM5K1p1Cah0lFFF&#10;emcw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VV1K5+y2ck&#10;npQBgahc/aLtx/yzAqCiivHOoKKKKBhRRRQAUUUUAIeorptN/wCPGP6VzJ6iun03/jzjrqoGNQtU&#10;UUV3GQUUUUAFFFFADR0Nc5rUXl3g/wCmldGOhrJ12PKRv6GuWp/DNIbmPRRRXCbhRRRQAUUUUAFF&#10;FFABRRRQAUUUUAFFFFABRRRQAUUUUAFFFFABRRRQBuaTc/aYNj/6xOtaY7Vydtc/ZrjzErpo5RLH&#10;vTvXfCpcwmieiiiukz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ae9&#10;YutXP7yOD1raPeuUuZftVxJJXLX2NKe4yiiiuE3CiiigAooooAKKKKAEPUV0+m/8ecdcweorp9N/&#10;48466qBjULVFFFdxkFFFFABRRRQAVVvovtVpIlWqKAOPop97F9mnkSmV451BRRRQMKKKKACiiigA&#10;ooooAKKKKACiiigAooooAKKKKACiiigAooooAK09Hvdj/Z5P+2dZlFOnU9mJq51w60p6VR06++1w&#10;A/8ALT0q8elelA5RaKKK1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M/VJR&#10;HZyY7/JXP1qa9KN8UY/66Vl15lc6aYUUUVkUFFFFABRRRQAUUUUAFdDpP/IPjrnq3NFkzZ/9tK6a&#10;P8QxmalFFFd5kFFFFABRRRQAUUUUAYmv22fLesqulvIvtNvJHXNVw16Z00wooorlKCiiigAooooA&#10;KKKKACiiigAooooAKKKKACiiigAooooAKKKKACiiigCS3uvs1xvrpYpUkj3ofkrlquaTffZZPLk/&#10;1ddVCoTUOkoooruOY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hkk8qOR6AOc1&#10;GTzLySoKKK8c6gooooGFFFFABRRRQAUUUUAFbOg8RyJWNWjokv8ApEsda0/4hNQ36KKK9M5goooo&#10;AKKKKACiiigBCOK5vVLYW93IR0lro81m6zbCW33905rlrQurmkNzDooorhNwooooAKKKKACiiigA&#10;ooooAKKKKACiiigAooooAKKKKACiiigAooooAKKKKANnSb/zP3En+sFapGK5DzfK/eR10WnXwuov&#10;9uu6hO5jUgX6KKK6jI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MqKKK1Pxw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Ck+ulv3gAAAAcBAAAPAAAAZHJzL2Rv&#10;d25yZXYueG1sTI9BS8NAEIXvgv9hGcGb3aQlscRsSinqqQi2gvQ2zU6T0OxsyG6T9N+79aKX4Q1v&#10;eO+bfDWZVgzUu8aygngWgSAurW64UvC1f3tagnAeWWNrmRRcycGquL/LMdN25E8adr4SIYRdhgpq&#10;77tMSlfWZNDNbEccvJPtDfqw9pXUPY4h3LRyHkWpNNhwaKixo01N5Xl3MQreRxzXi/h12J5Pm+th&#10;n3x8b2NS6vFhWr+A8DT5v2O44Qd0KALT0V5YO9EqCI/433nz4nSRgjgGlcyTZ5BFLv/zFz8A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width:73883;height:96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">
                  <v:imagedata r:id="rId21" o:title=""/>
                </v:shape>
                <v:shape id="Image 18" o:spid="_x0000_s1028" type="#_x0000_t75" style="position:absolute;left:59420;top:655;width:14173;height:14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">
                  <v:imagedata r:id="rId22" o:title=""/>
                </v:shape>
                <w10:wrap anchorx="margin" anchory="page"/>
              </v:group>
            </w:pict>
          </mc:Fallback>
        </mc:AlternateContent>
      </w:r>
    </w:p>
    <w:sectPr w:rsidR="00592FC4" w:rsidRPr="00CE1648" w:rsidSect="00224C95">
      <w:headerReference w:type="default" r:id="rId2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1EB4" w14:textId="77777777" w:rsidR="00C817EA" w:rsidRDefault="00C817EA" w:rsidP="00935D2C">
      <w:r>
        <w:separator/>
      </w:r>
    </w:p>
  </w:endnote>
  <w:endnote w:type="continuationSeparator" w:id="0">
    <w:p w14:paraId="3F48B8BF" w14:textId="77777777" w:rsidR="00C817EA" w:rsidRDefault="00C817EA" w:rsidP="009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7E5D" w14:textId="77777777" w:rsidR="00C817EA" w:rsidRDefault="00C817EA" w:rsidP="00935D2C">
      <w:r>
        <w:separator/>
      </w:r>
    </w:p>
  </w:footnote>
  <w:footnote w:type="continuationSeparator" w:id="0">
    <w:p w14:paraId="63762EA5" w14:textId="77777777" w:rsidR="00C817EA" w:rsidRDefault="00C817EA" w:rsidP="009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1CEF" w14:textId="5387FFCD" w:rsidR="00935D2C" w:rsidRDefault="00935D2C">
    <w:pPr>
      <w:pStyle w:val="Header"/>
    </w:pPr>
    <w:r>
      <w:rPr>
        <w:noProof/>
      </w:rPr>
      <w:drawing>
        <wp:inline distT="0" distB="0" distL="0" distR="0" wp14:anchorId="103F87E1" wp14:editId="1BFA8E7E">
          <wp:extent cx="1689100" cy="46356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60" cy="48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086C0" w14:textId="733BBAC4" w:rsidR="00935D2C" w:rsidRDefault="00001BDA" w:rsidP="00A12F26">
    <w:pPr>
      <w:pStyle w:val="Header"/>
      <w:jc w:val="right"/>
    </w:pPr>
    <w:r>
      <w:t>2</w:t>
    </w:r>
    <w:r w:rsidR="001B1A67">
      <w:t>5</w:t>
    </w:r>
    <w:r>
      <w:t>/2</w:t>
    </w:r>
    <w:r w:rsidR="001B1A67">
      <w:t>6</w:t>
    </w:r>
    <w:r>
      <w:t xml:space="preserve"> Catalog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51B"/>
    <w:multiLevelType w:val="hybridMultilevel"/>
    <w:tmpl w:val="1428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D8B"/>
    <w:multiLevelType w:val="hybridMultilevel"/>
    <w:tmpl w:val="036A7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0D87"/>
    <w:multiLevelType w:val="hybridMultilevel"/>
    <w:tmpl w:val="689A5A6E"/>
    <w:lvl w:ilvl="0" w:tplc="8ABCDC5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E0E5E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3ED2867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3" w:tplc="EE805E1A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6FE2A9C2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F9526A4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98161632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DA800F58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143463A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num w:numId="1" w16cid:durableId="289748051">
    <w:abstractNumId w:val="0"/>
  </w:num>
  <w:num w:numId="2" w16cid:durableId="1468862369">
    <w:abstractNumId w:val="1"/>
  </w:num>
  <w:num w:numId="3" w16cid:durableId="3902332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en, Dong">
    <w15:presenceInfo w15:providerId="AD" w15:userId="S-1-5-21-6361574-1898399280-860360866-40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2C"/>
    <w:rsid w:val="00001BDA"/>
    <w:rsid w:val="000253DD"/>
    <w:rsid w:val="000258BD"/>
    <w:rsid w:val="00030608"/>
    <w:rsid w:val="0004365A"/>
    <w:rsid w:val="00044280"/>
    <w:rsid w:val="00044D13"/>
    <w:rsid w:val="0004579A"/>
    <w:rsid w:val="00065B1F"/>
    <w:rsid w:val="000C49A2"/>
    <w:rsid w:val="000D1E6E"/>
    <w:rsid w:val="000F215F"/>
    <w:rsid w:val="00112D86"/>
    <w:rsid w:val="001244E8"/>
    <w:rsid w:val="001530F9"/>
    <w:rsid w:val="001825F9"/>
    <w:rsid w:val="001A45AA"/>
    <w:rsid w:val="001B1A67"/>
    <w:rsid w:val="001F5BC0"/>
    <w:rsid w:val="00224C95"/>
    <w:rsid w:val="00232D2E"/>
    <w:rsid w:val="00262A36"/>
    <w:rsid w:val="00270126"/>
    <w:rsid w:val="002767B7"/>
    <w:rsid w:val="00282622"/>
    <w:rsid w:val="00285573"/>
    <w:rsid w:val="002A6376"/>
    <w:rsid w:val="002C2D36"/>
    <w:rsid w:val="002E4A97"/>
    <w:rsid w:val="003025F6"/>
    <w:rsid w:val="003251AF"/>
    <w:rsid w:val="003717F0"/>
    <w:rsid w:val="003B09CE"/>
    <w:rsid w:val="0041087C"/>
    <w:rsid w:val="00420F9D"/>
    <w:rsid w:val="004B51D1"/>
    <w:rsid w:val="004F77AF"/>
    <w:rsid w:val="00517EC1"/>
    <w:rsid w:val="00531907"/>
    <w:rsid w:val="0053321C"/>
    <w:rsid w:val="00541A5A"/>
    <w:rsid w:val="005461B9"/>
    <w:rsid w:val="00547128"/>
    <w:rsid w:val="00564290"/>
    <w:rsid w:val="00576D3F"/>
    <w:rsid w:val="0058021A"/>
    <w:rsid w:val="00592FC4"/>
    <w:rsid w:val="00594F8E"/>
    <w:rsid w:val="005C711C"/>
    <w:rsid w:val="005E6C28"/>
    <w:rsid w:val="0064701E"/>
    <w:rsid w:val="006527F9"/>
    <w:rsid w:val="006A1830"/>
    <w:rsid w:val="006A21F2"/>
    <w:rsid w:val="006B0B1C"/>
    <w:rsid w:val="006C5765"/>
    <w:rsid w:val="006F0628"/>
    <w:rsid w:val="006F179A"/>
    <w:rsid w:val="00727BBE"/>
    <w:rsid w:val="00740015"/>
    <w:rsid w:val="00755495"/>
    <w:rsid w:val="007934E0"/>
    <w:rsid w:val="007956E5"/>
    <w:rsid w:val="007D3A07"/>
    <w:rsid w:val="008034C9"/>
    <w:rsid w:val="00826F47"/>
    <w:rsid w:val="008316CF"/>
    <w:rsid w:val="00842095"/>
    <w:rsid w:val="00863C19"/>
    <w:rsid w:val="00883FD5"/>
    <w:rsid w:val="00891556"/>
    <w:rsid w:val="008B2C77"/>
    <w:rsid w:val="008C1956"/>
    <w:rsid w:val="008E0D23"/>
    <w:rsid w:val="008F47A5"/>
    <w:rsid w:val="008F5291"/>
    <w:rsid w:val="00924919"/>
    <w:rsid w:val="00935D2C"/>
    <w:rsid w:val="00964847"/>
    <w:rsid w:val="00966A96"/>
    <w:rsid w:val="009812C8"/>
    <w:rsid w:val="009A1D8B"/>
    <w:rsid w:val="009E09BE"/>
    <w:rsid w:val="00A12F26"/>
    <w:rsid w:val="00A37378"/>
    <w:rsid w:val="00A72387"/>
    <w:rsid w:val="00A74456"/>
    <w:rsid w:val="00A75EDB"/>
    <w:rsid w:val="00A81495"/>
    <w:rsid w:val="00A94491"/>
    <w:rsid w:val="00AA41D2"/>
    <w:rsid w:val="00AB6996"/>
    <w:rsid w:val="00AC62BE"/>
    <w:rsid w:val="00B01BFE"/>
    <w:rsid w:val="00B155C5"/>
    <w:rsid w:val="00B33DD7"/>
    <w:rsid w:val="00B35817"/>
    <w:rsid w:val="00B468D8"/>
    <w:rsid w:val="00B56097"/>
    <w:rsid w:val="00B654BB"/>
    <w:rsid w:val="00B754FB"/>
    <w:rsid w:val="00B86FD7"/>
    <w:rsid w:val="00B953CA"/>
    <w:rsid w:val="00BA1AE4"/>
    <w:rsid w:val="00BC384D"/>
    <w:rsid w:val="00BF520A"/>
    <w:rsid w:val="00C0143D"/>
    <w:rsid w:val="00C25C67"/>
    <w:rsid w:val="00C40A75"/>
    <w:rsid w:val="00C817EA"/>
    <w:rsid w:val="00C83727"/>
    <w:rsid w:val="00C84D4B"/>
    <w:rsid w:val="00C90E1A"/>
    <w:rsid w:val="00CA6DC8"/>
    <w:rsid w:val="00CC235D"/>
    <w:rsid w:val="00CE1648"/>
    <w:rsid w:val="00CF0717"/>
    <w:rsid w:val="00D15F19"/>
    <w:rsid w:val="00D36410"/>
    <w:rsid w:val="00D608A8"/>
    <w:rsid w:val="00D6787A"/>
    <w:rsid w:val="00D67E68"/>
    <w:rsid w:val="00D976C0"/>
    <w:rsid w:val="00E25858"/>
    <w:rsid w:val="00E61C0C"/>
    <w:rsid w:val="00E92956"/>
    <w:rsid w:val="00F32412"/>
    <w:rsid w:val="00F347B6"/>
    <w:rsid w:val="00F616AF"/>
    <w:rsid w:val="00FC5269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002F13A"/>
  <w14:defaultImageDpi w14:val="32767"/>
  <w15:chartTrackingRefBased/>
  <w15:docId w15:val="{00D58B44-FCD0-1342-84E2-8F3E2984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D2C"/>
  </w:style>
  <w:style w:type="paragraph" w:styleId="Footer">
    <w:name w:val="footer"/>
    <w:basedOn w:val="Normal"/>
    <w:link w:val="FooterChar"/>
    <w:uiPriority w:val="99"/>
    <w:unhideWhenUsed/>
    <w:rsid w:val="00935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D2C"/>
  </w:style>
  <w:style w:type="character" w:styleId="CommentReference">
    <w:name w:val="annotation reference"/>
    <w:basedOn w:val="DefaultParagraphFont"/>
    <w:uiPriority w:val="99"/>
    <w:semiHidden/>
    <w:unhideWhenUsed/>
    <w:rsid w:val="0093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2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5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35D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6097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92FC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Revision">
    <w:name w:val="Revision"/>
    <w:hidden/>
    <w:uiPriority w:val="99"/>
    <w:semiHidden/>
    <w:rsid w:val="0098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rtling@csus.edu" TargetMode="External"/><Relationship Id="rId13" Type="http://schemas.openxmlformats.org/officeDocument/2006/relationships/hyperlink" Target="https://www.csus.edu/college/social-sciences-interdisciplinary-studies/family-consumer-sciences/fashion-merchandising/" TargetMode="External"/><Relationship Id="rId18" Type="http://schemas.openxmlformats.org/officeDocument/2006/relationships/hyperlink" Target="https://www.csus.edu/college/social-sciences-interdisciplinary-studies/family-consumer-sciences/fashion-merchandising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https://www.csus.edu/college/social-sciences-interdisciplinary-studies/family-consumer-sciences/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csus.edu/college/social-sciences-interdisciplinary-studies/family-consumer-sciences/fashion-merchandising/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us.edu/college/social-sciences-interdisciplinary-studies/student-success-center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sus.edu/college/arts-letters/world-languages-literatures/foreign-language-requirement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csus.edu/college/social-sciences-interdisciplinary-studies/family-consumer-sciences/fashion-merchandising/meet-us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dshen@csus.edu" TargetMode="External"/><Relationship Id="rId14" Type="http://schemas.openxmlformats.org/officeDocument/2006/relationships/hyperlink" Target="http://catalog.csus.edu/colleges/academic-affairs/general-education/" TargetMode="External"/><Relationship Id="rId2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0CA5-223D-4F10-9065-8899D159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1251</Words>
  <Characters>7553</Characters>
  <Application>Microsoft Office Word</Application>
  <DocSecurity>0</DocSecurity>
  <Lines>686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Heather M</dc:creator>
  <cp:keywords/>
  <dc:description/>
  <cp:lastModifiedBy>Lu, Quyen Thi</cp:lastModifiedBy>
  <cp:revision>18</cp:revision>
  <dcterms:created xsi:type="dcterms:W3CDTF">2025-08-25T17:20:00Z</dcterms:created>
  <dcterms:modified xsi:type="dcterms:W3CDTF">2025-12-02T16:47:00Z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cbdc6cf50ded2c4e77a6787bce73bdd3d6cad51742abf120ab0d4f83f1a8b14d</vt:lpwstr>
  </property>
</Properties>
</file>