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2851" w14:textId="28775930" w:rsidR="00935D2C" w:rsidRPr="000C49A2" w:rsidRDefault="00935D2C" w:rsidP="00935D2C">
      <w:pPr>
        <w:jc w:val="center"/>
        <w:rPr>
          <w:b/>
        </w:rPr>
      </w:pPr>
      <w:r w:rsidRPr="000C49A2">
        <w:rPr>
          <w:b/>
        </w:rPr>
        <w:t xml:space="preserve">B.S. Fashion Merchandising and Management </w:t>
      </w:r>
    </w:p>
    <w:p w14:paraId="5CD093C5" w14:textId="5D2CE851" w:rsidR="00935D2C" w:rsidRPr="000C49A2" w:rsidRDefault="00935D2C" w:rsidP="00935D2C">
      <w:pPr>
        <w:jc w:val="center"/>
        <w:rPr>
          <w:b/>
        </w:rPr>
      </w:pPr>
      <w:r w:rsidRPr="000C49A2">
        <w:rPr>
          <w:b/>
        </w:rPr>
        <w:t>Program Planning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35D2C" w:rsidRPr="00CE1648" w14:paraId="38084853" w14:textId="77777777">
        <w:tc>
          <w:tcPr>
            <w:tcW w:w="10790" w:type="dxa"/>
          </w:tcPr>
          <w:p w14:paraId="03AA5194" w14:textId="2D754C1D" w:rsidR="00935D2C" w:rsidRPr="00CE1648" w:rsidRDefault="00935D2C" w:rsidP="00DC6A60">
            <w:bookmarkStart w:id="0" w:name="_Hlk167017081"/>
            <w:r w:rsidRPr="00CE1648">
              <w:t>Advisors</w:t>
            </w:r>
            <w:r w:rsidR="006A1830" w:rsidRPr="00CE1648">
              <w:t>:</w:t>
            </w:r>
          </w:p>
        </w:tc>
      </w:tr>
      <w:tr w:rsidR="00D15F19" w:rsidRPr="00CE1648" w14:paraId="72396362" w14:textId="77777777">
        <w:tc>
          <w:tcPr>
            <w:tcW w:w="10790" w:type="dxa"/>
          </w:tcPr>
          <w:p w14:paraId="448660B9" w14:textId="780FA8CA" w:rsidR="00D15F19" w:rsidRPr="00270126" w:rsidRDefault="00AB6996" w:rsidP="00D15F19">
            <w:r>
              <w:t xml:space="preserve">Assistant </w:t>
            </w:r>
            <w:r w:rsidR="00D15F19" w:rsidRPr="00270126">
              <w:t xml:space="preserve">Professor Emily Oertling </w:t>
            </w:r>
            <w:r w:rsidR="00285573" w:rsidRPr="00270126">
              <w:t xml:space="preserve">      </w:t>
            </w:r>
            <w:r w:rsidR="001825F9" w:rsidRPr="00270126">
              <w:t xml:space="preserve"> </w:t>
            </w:r>
            <w:r w:rsidR="00D15F19" w:rsidRPr="00270126">
              <w:t xml:space="preserve">Email: </w:t>
            </w:r>
            <w:hyperlink r:id="rId8" w:history="1">
              <w:r w:rsidR="00D15F19" w:rsidRPr="00270126">
                <w:rPr>
                  <w:rStyle w:val="Hyperlink"/>
                </w:rPr>
                <w:t>oertling@csus.edu</w:t>
              </w:r>
            </w:hyperlink>
            <w:r w:rsidR="00282622" w:rsidRPr="00270126">
              <w:t xml:space="preserve"> </w:t>
            </w:r>
          </w:p>
        </w:tc>
      </w:tr>
      <w:tr w:rsidR="00D15F19" w:rsidRPr="00CE1648" w14:paraId="4C0472CB" w14:textId="77777777">
        <w:tc>
          <w:tcPr>
            <w:tcW w:w="10790" w:type="dxa"/>
          </w:tcPr>
          <w:p w14:paraId="04A51432" w14:textId="1AE5E57D" w:rsidR="00D15F19" w:rsidRPr="00270126" w:rsidRDefault="00D15F19" w:rsidP="00D15F19">
            <w:r w:rsidRPr="00270126">
              <w:t xml:space="preserve">Professor Dong Shen </w:t>
            </w:r>
            <w:r w:rsidR="00285573" w:rsidRPr="00270126">
              <w:t xml:space="preserve">            </w:t>
            </w:r>
            <w:r w:rsidR="001825F9" w:rsidRPr="00270126">
              <w:t xml:space="preserve"> </w:t>
            </w:r>
            <w:r w:rsidRPr="00270126">
              <w:t xml:space="preserve">Email: </w:t>
            </w:r>
            <w:hyperlink r:id="rId9" w:history="1">
              <w:r w:rsidRPr="00270126">
                <w:rPr>
                  <w:rStyle w:val="Hyperlink"/>
                </w:rPr>
                <w:t>dshen@csus.edu</w:t>
              </w:r>
            </w:hyperlink>
            <w:r w:rsidRPr="00270126">
              <w:rPr>
                <w:rStyle w:val="Hyperlink"/>
                <w:u w:val="none"/>
              </w:rPr>
              <w:t xml:space="preserve">  </w:t>
            </w:r>
          </w:p>
        </w:tc>
      </w:tr>
      <w:bookmarkEnd w:id="0"/>
    </w:tbl>
    <w:p w14:paraId="6BB166AC" w14:textId="77777777" w:rsidR="00420F9D" w:rsidRDefault="00420F9D" w:rsidP="00A37378">
      <w:pPr>
        <w:rPr>
          <w:i/>
          <w:iCs/>
        </w:rPr>
      </w:pPr>
    </w:p>
    <w:p w14:paraId="7DD499D1" w14:textId="19B900C7" w:rsidR="00A37378" w:rsidRPr="00CE1648" w:rsidRDefault="007D3A07" w:rsidP="00A37378">
      <w:pPr>
        <w:rPr>
          <w:i/>
          <w:iCs/>
        </w:rPr>
      </w:pPr>
      <w:r w:rsidRPr="00044D13">
        <w:rPr>
          <w:i/>
          <w:iCs/>
        </w:rPr>
        <w:t>Students</w:t>
      </w:r>
      <w:r w:rsidR="00AB6996">
        <w:rPr>
          <w:i/>
          <w:iCs/>
        </w:rPr>
        <w:t xml:space="preserve"> should</w:t>
      </w:r>
      <w:r w:rsidRPr="00044D13">
        <w:rPr>
          <w:i/>
          <w:iCs/>
        </w:rPr>
        <w:t xml:space="preserve"> </w:t>
      </w:r>
      <w:r w:rsidR="00AB6996">
        <w:rPr>
          <w:i/>
          <w:iCs/>
        </w:rPr>
        <w:t xml:space="preserve">meet with a </w:t>
      </w:r>
      <w:hyperlink r:id="rId10" w:anchor="academic-faculty-advisors" w:history="1">
        <w:r w:rsidR="001816C9">
          <w:rPr>
            <w:rStyle w:val="Hyperlink"/>
            <w:i/>
            <w:iCs/>
          </w:rPr>
          <w:t>Fashion</w:t>
        </w:r>
        <w:r w:rsidR="00AB6996" w:rsidRPr="00AB6996">
          <w:rPr>
            <w:rStyle w:val="Hyperlink"/>
            <w:i/>
            <w:iCs/>
          </w:rPr>
          <w:t xml:space="preserve"> advisor</w:t>
        </w:r>
      </w:hyperlink>
      <w:r w:rsidR="00AB6996">
        <w:rPr>
          <w:i/>
          <w:iCs/>
        </w:rPr>
        <w:t xml:space="preserve"> every semester for academic planning. Planning for General Education and other Graduation Requirements can be sought at the </w:t>
      </w:r>
      <w:hyperlink r:id="rId11" w:history="1">
        <w:r w:rsidR="00AB6996" w:rsidRPr="00AB6996">
          <w:rPr>
            <w:rStyle w:val="Hyperlink"/>
            <w:i/>
            <w:iCs/>
          </w:rPr>
          <w:t>SSIS Student Success Center</w:t>
        </w:r>
      </w:hyperlink>
      <w:r w:rsidR="00AB6996">
        <w:rPr>
          <w:i/>
          <w:iCs/>
        </w:rPr>
        <w:t xml:space="preserve">.  </w:t>
      </w:r>
      <w:r w:rsidR="00935D2C" w:rsidRPr="00CE1648">
        <w:rPr>
          <w:i/>
          <w:iCs/>
        </w:rPr>
        <w:t xml:space="preserve">Please visit the </w:t>
      </w:r>
      <w:hyperlink r:id="rId12" w:history="1">
        <w:r w:rsidR="00935D2C" w:rsidRPr="00CE1648">
          <w:rPr>
            <w:rStyle w:val="Hyperlink"/>
            <w:i/>
            <w:iCs/>
          </w:rPr>
          <w:t>Fashion Merchandising and Management website</w:t>
        </w:r>
      </w:hyperlink>
      <w:r w:rsidR="00935D2C" w:rsidRPr="00CE1648">
        <w:rPr>
          <w:i/>
          <w:iCs/>
        </w:rPr>
        <w:t xml:space="preserve"> for more information.</w:t>
      </w:r>
    </w:p>
    <w:p w14:paraId="2C70D3D1" w14:textId="35DA0FA5" w:rsidR="00A37378" w:rsidRDefault="00A37378" w:rsidP="00A37378">
      <w:pPr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37378" w:rsidRPr="00CE1648" w14:paraId="76C370D1" w14:textId="77777777" w:rsidTr="00A37378">
        <w:tc>
          <w:tcPr>
            <w:tcW w:w="5395" w:type="dxa"/>
          </w:tcPr>
          <w:p w14:paraId="5A7588C2" w14:textId="39797FC9" w:rsidR="00A37378" w:rsidRPr="00CE1648" w:rsidRDefault="00A37378" w:rsidP="00935D2C">
            <w:r w:rsidRPr="00CE1648">
              <w:t>First Name:</w:t>
            </w:r>
          </w:p>
        </w:tc>
        <w:tc>
          <w:tcPr>
            <w:tcW w:w="5395" w:type="dxa"/>
          </w:tcPr>
          <w:p w14:paraId="6A0C591C" w14:textId="51361A03" w:rsidR="00A37378" w:rsidRPr="00CE1648" w:rsidRDefault="00A37378" w:rsidP="00935D2C">
            <w:r w:rsidRPr="00CE1648">
              <w:t>Last Name:</w:t>
            </w:r>
          </w:p>
        </w:tc>
      </w:tr>
      <w:tr w:rsidR="00A37378" w:rsidRPr="00CE1648" w14:paraId="1D2A7351" w14:textId="77777777" w:rsidTr="00A37378">
        <w:tc>
          <w:tcPr>
            <w:tcW w:w="5395" w:type="dxa"/>
          </w:tcPr>
          <w:p w14:paraId="42CC0679" w14:textId="48D8230A" w:rsidR="00A37378" w:rsidRPr="00CE1648" w:rsidRDefault="00A37378" w:rsidP="00935D2C">
            <w:r w:rsidRPr="00CE1648">
              <w:t>Sac State ID:</w:t>
            </w:r>
          </w:p>
        </w:tc>
        <w:tc>
          <w:tcPr>
            <w:tcW w:w="5395" w:type="dxa"/>
          </w:tcPr>
          <w:p w14:paraId="2821363C" w14:textId="40C87089" w:rsidR="00A37378" w:rsidRPr="00CE1648" w:rsidRDefault="00A37378" w:rsidP="00935D2C">
            <w:r w:rsidRPr="00CE1648">
              <w:t>Sac State Email:</w:t>
            </w:r>
          </w:p>
        </w:tc>
      </w:tr>
    </w:tbl>
    <w:p w14:paraId="24EAFB22" w14:textId="77777777" w:rsidR="00001BDA" w:rsidRPr="00CE1648" w:rsidRDefault="00001BDA" w:rsidP="00A12F26">
      <w:pPr>
        <w:jc w:val="right"/>
      </w:pPr>
    </w:p>
    <w:p w14:paraId="4857F7F3" w14:textId="50A8B937" w:rsidR="00224C95" w:rsidRPr="00CE1648" w:rsidRDefault="00D608A8" w:rsidP="00A12F26">
      <w:pPr>
        <w:jc w:val="right"/>
        <w:rPr>
          <w:b/>
          <w:bCs/>
        </w:rPr>
      </w:pPr>
      <w:r w:rsidRPr="00CE1648">
        <w:rPr>
          <w:b/>
          <w:bCs/>
        </w:rPr>
        <w:t>Units Required for Major: 5</w:t>
      </w:r>
      <w:r w:rsidR="00CB2BE1">
        <w:rPr>
          <w:b/>
          <w:bCs/>
        </w:rPr>
        <w:t>4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4045"/>
        <w:gridCol w:w="1890"/>
        <w:gridCol w:w="720"/>
        <w:gridCol w:w="990"/>
        <w:gridCol w:w="810"/>
        <w:gridCol w:w="2250"/>
      </w:tblGrid>
      <w:tr w:rsidR="00001BDA" w:rsidRPr="001816C9" w14:paraId="32BE96D1" w14:textId="77777777" w:rsidTr="00015BDA">
        <w:tc>
          <w:tcPr>
            <w:tcW w:w="4045" w:type="dxa"/>
            <w:shd w:val="clear" w:color="auto" w:fill="D0CECE" w:themeFill="background2" w:themeFillShade="E6"/>
          </w:tcPr>
          <w:p w14:paraId="500C01B6" w14:textId="49175B50" w:rsidR="00001BDA" w:rsidRPr="001816C9" w:rsidRDefault="00001BDA" w:rsidP="00224C95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</w:rPr>
              <w:t>A. Required Core Courses (27 units)</w:t>
            </w:r>
          </w:p>
        </w:tc>
        <w:tc>
          <w:tcPr>
            <w:tcW w:w="1890" w:type="dxa"/>
            <w:shd w:val="clear" w:color="auto" w:fill="D0CECE" w:themeFill="background2" w:themeFillShade="E6"/>
          </w:tcPr>
          <w:p w14:paraId="77AA95C1" w14:textId="1B694AF1" w:rsidR="00001BDA" w:rsidRPr="001816C9" w:rsidRDefault="00001BDA" w:rsidP="00224C95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</w:rPr>
              <w:t>Prerequisites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664009DE" w14:textId="3C7FCF60" w:rsidR="00001BDA" w:rsidRPr="001816C9" w:rsidRDefault="00001BDA" w:rsidP="00224C95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</w:rPr>
              <w:t xml:space="preserve">CSUS </w:t>
            </w:r>
            <w:r w:rsidR="000D1E6E" w:rsidRPr="001816C9">
              <w:rPr>
                <w:sz w:val="22"/>
                <w:szCs w:val="22"/>
              </w:rPr>
              <w:t>term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14:paraId="41C7741F" w14:textId="59E5DFB2" w:rsidR="00001BDA" w:rsidRPr="001816C9" w:rsidRDefault="00001BDA" w:rsidP="00224C95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</w:rPr>
              <w:t>Transfer</w:t>
            </w:r>
            <w:r w:rsidR="000D1E6E" w:rsidRPr="001816C9">
              <w:rPr>
                <w:sz w:val="22"/>
                <w:szCs w:val="22"/>
              </w:rPr>
              <w:t xml:space="preserve"> term</w:t>
            </w:r>
          </w:p>
        </w:tc>
        <w:tc>
          <w:tcPr>
            <w:tcW w:w="810" w:type="dxa"/>
            <w:shd w:val="clear" w:color="auto" w:fill="D0CECE" w:themeFill="background2" w:themeFillShade="E6"/>
          </w:tcPr>
          <w:p w14:paraId="7C27C6BE" w14:textId="11A47C9D" w:rsidR="00001BDA" w:rsidRPr="001816C9" w:rsidRDefault="00001BDA" w:rsidP="00224C95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</w:rPr>
              <w:t>Grade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14:paraId="1D00620F" w14:textId="6605B6BE" w:rsidR="00001BDA" w:rsidRPr="001816C9" w:rsidRDefault="00001BDA" w:rsidP="00224C95">
            <w:pPr>
              <w:rPr>
                <w:sz w:val="20"/>
                <w:szCs w:val="20"/>
              </w:rPr>
            </w:pPr>
            <w:r w:rsidRPr="001816C9">
              <w:rPr>
                <w:sz w:val="20"/>
                <w:szCs w:val="20"/>
              </w:rPr>
              <w:t>Equivalent/Substitution Courses (Institution, course code &amp; #)</w:t>
            </w:r>
          </w:p>
        </w:tc>
      </w:tr>
      <w:tr w:rsidR="00980AD5" w:rsidRPr="001816C9" w14:paraId="3CA1AEB8" w14:textId="77777777" w:rsidTr="00015BDA">
        <w:trPr>
          <w:trHeight w:val="647"/>
        </w:trPr>
        <w:tc>
          <w:tcPr>
            <w:tcW w:w="4045" w:type="dxa"/>
          </w:tcPr>
          <w:p w14:paraId="437DE667" w14:textId="77777777" w:rsidR="00980AD5" w:rsidRPr="001816C9" w:rsidRDefault="00980AD5" w:rsidP="00D608A8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  <w:u w:val="single"/>
              </w:rPr>
              <w:t>ECON 1A</w:t>
            </w:r>
            <w:r w:rsidRPr="001816C9">
              <w:rPr>
                <w:sz w:val="22"/>
                <w:szCs w:val="22"/>
              </w:rPr>
              <w:t xml:space="preserve"> Introduction to Macroeconomic Analysis (3) (GE D/4)</w:t>
            </w:r>
          </w:p>
          <w:p w14:paraId="7FA6BFA5" w14:textId="49B28A44" w:rsidR="00980AD5" w:rsidRPr="001816C9" w:rsidRDefault="00980AD5" w:rsidP="00D608A8">
            <w:pPr>
              <w:rPr>
                <w:sz w:val="22"/>
                <w:szCs w:val="22"/>
              </w:rPr>
            </w:pPr>
            <w:r w:rsidRPr="001816C9">
              <w:rPr>
                <w:b/>
                <w:sz w:val="22"/>
                <w:szCs w:val="22"/>
              </w:rPr>
              <w:t>OR</w:t>
            </w:r>
          </w:p>
          <w:p w14:paraId="54ACA0B3" w14:textId="43A43348" w:rsidR="00980AD5" w:rsidRPr="001816C9" w:rsidRDefault="00980AD5" w:rsidP="00D608A8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  <w:u w:val="single"/>
              </w:rPr>
              <w:t>PHOT 11</w:t>
            </w:r>
            <w:r w:rsidRPr="001816C9">
              <w:rPr>
                <w:sz w:val="22"/>
                <w:szCs w:val="22"/>
              </w:rPr>
              <w:t xml:space="preserve"> Digital Imaging (3) (GE C1/3A)</w:t>
            </w:r>
          </w:p>
        </w:tc>
        <w:tc>
          <w:tcPr>
            <w:tcW w:w="1890" w:type="dxa"/>
          </w:tcPr>
          <w:p w14:paraId="7D9DC585" w14:textId="77777777" w:rsidR="00980AD5" w:rsidRPr="001816C9" w:rsidRDefault="00980AD5" w:rsidP="00224C9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8AF7EFF" w14:textId="659623FE" w:rsidR="00980AD5" w:rsidRPr="001816C9" w:rsidRDefault="00980AD5" w:rsidP="00224C95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6FA7C3E4" w14:textId="77777777" w:rsidR="00980AD5" w:rsidRPr="001816C9" w:rsidRDefault="00980AD5" w:rsidP="00224C9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7CC36FED" w14:textId="77777777" w:rsidR="00980AD5" w:rsidRPr="001816C9" w:rsidRDefault="00980AD5" w:rsidP="00224C95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70A9C970" w14:textId="77777777" w:rsidR="00980AD5" w:rsidRPr="001816C9" w:rsidRDefault="00980AD5" w:rsidP="00224C95">
            <w:pPr>
              <w:rPr>
                <w:sz w:val="22"/>
                <w:szCs w:val="22"/>
              </w:rPr>
            </w:pPr>
          </w:p>
        </w:tc>
      </w:tr>
      <w:tr w:rsidR="00980AD5" w:rsidRPr="001816C9" w14:paraId="79E3E1EA" w14:textId="77777777" w:rsidTr="00015BDA">
        <w:trPr>
          <w:trHeight w:val="737"/>
        </w:trPr>
        <w:tc>
          <w:tcPr>
            <w:tcW w:w="4045" w:type="dxa"/>
          </w:tcPr>
          <w:p w14:paraId="2BD73CD9" w14:textId="77777777" w:rsidR="00980AD5" w:rsidRPr="001816C9" w:rsidRDefault="00980AD5" w:rsidP="00D608A8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  <w:u w:val="single"/>
              </w:rPr>
              <w:t>ECON 1B</w:t>
            </w:r>
            <w:r w:rsidRPr="001816C9">
              <w:rPr>
                <w:sz w:val="22"/>
                <w:szCs w:val="22"/>
              </w:rPr>
              <w:t xml:space="preserve"> Introduction to Microeconomic Analysis (3) (GE D/4) </w:t>
            </w:r>
          </w:p>
          <w:p w14:paraId="33EE98B9" w14:textId="7B460ECB" w:rsidR="00980AD5" w:rsidRPr="001816C9" w:rsidRDefault="00980AD5" w:rsidP="00D608A8">
            <w:pPr>
              <w:rPr>
                <w:b/>
                <w:sz w:val="22"/>
                <w:szCs w:val="22"/>
              </w:rPr>
            </w:pPr>
            <w:r w:rsidRPr="001816C9">
              <w:rPr>
                <w:b/>
                <w:sz w:val="22"/>
                <w:szCs w:val="22"/>
              </w:rPr>
              <w:t>OR</w:t>
            </w:r>
          </w:p>
          <w:p w14:paraId="7BA0228B" w14:textId="0C4F0E46" w:rsidR="00C34033" w:rsidRPr="001816C9" w:rsidRDefault="00C34033" w:rsidP="00D608A8">
            <w:pPr>
              <w:rPr>
                <w:bCs/>
                <w:sz w:val="22"/>
                <w:szCs w:val="22"/>
              </w:rPr>
            </w:pPr>
            <w:r w:rsidRPr="001816C9">
              <w:rPr>
                <w:bCs/>
                <w:sz w:val="22"/>
                <w:szCs w:val="22"/>
                <w:u w:val="single"/>
              </w:rPr>
              <w:t>ART 20A</w:t>
            </w:r>
            <w:r w:rsidRPr="001816C9">
              <w:rPr>
                <w:bCs/>
                <w:sz w:val="22"/>
                <w:szCs w:val="22"/>
              </w:rPr>
              <w:t xml:space="preserve"> Beginning Drawing</w:t>
            </w:r>
            <w:r w:rsidR="00015BDA" w:rsidRPr="001816C9">
              <w:rPr>
                <w:bCs/>
                <w:sz w:val="22"/>
                <w:szCs w:val="22"/>
              </w:rPr>
              <w:t xml:space="preserve"> </w:t>
            </w:r>
            <w:r w:rsidR="00015BDA" w:rsidRPr="001816C9">
              <w:rPr>
                <w:rFonts w:ascii="Calibri" w:hAnsi="Calibri" w:cs="Calibri"/>
                <w:sz w:val="22"/>
                <w:szCs w:val="22"/>
              </w:rPr>
              <w:t>(GE C1/3A)</w:t>
            </w:r>
          </w:p>
          <w:p w14:paraId="542C72C6" w14:textId="694E3EB8" w:rsidR="00C34033" w:rsidRPr="001816C9" w:rsidRDefault="00C34033" w:rsidP="00D608A8">
            <w:pPr>
              <w:rPr>
                <w:bCs/>
                <w:sz w:val="22"/>
                <w:szCs w:val="22"/>
              </w:rPr>
            </w:pPr>
            <w:r w:rsidRPr="001816C9">
              <w:rPr>
                <w:b/>
                <w:sz w:val="22"/>
                <w:szCs w:val="22"/>
              </w:rPr>
              <w:t>OR</w:t>
            </w:r>
            <w:r w:rsidRPr="001816C9">
              <w:rPr>
                <w:bCs/>
                <w:sz w:val="22"/>
                <w:szCs w:val="22"/>
              </w:rPr>
              <w:br/>
            </w:r>
            <w:r w:rsidRPr="001816C9">
              <w:rPr>
                <w:bCs/>
                <w:sz w:val="22"/>
                <w:szCs w:val="22"/>
                <w:u w:val="single"/>
              </w:rPr>
              <w:t>ART 60</w:t>
            </w:r>
            <w:r w:rsidRPr="001816C9">
              <w:rPr>
                <w:bCs/>
                <w:sz w:val="22"/>
                <w:szCs w:val="22"/>
              </w:rPr>
              <w:t xml:space="preserve"> Two-Dimensional Composition</w:t>
            </w:r>
            <w:r w:rsidR="00015BDA" w:rsidRPr="001816C9">
              <w:rPr>
                <w:bCs/>
                <w:sz w:val="22"/>
                <w:szCs w:val="22"/>
              </w:rPr>
              <w:t xml:space="preserve"> </w:t>
            </w:r>
            <w:r w:rsidR="00015BDA" w:rsidRPr="001816C9">
              <w:rPr>
                <w:rFonts w:ascii="Calibri" w:hAnsi="Calibri" w:cs="Calibri"/>
                <w:sz w:val="22"/>
                <w:szCs w:val="22"/>
              </w:rPr>
              <w:t>(GE C1/3A)</w:t>
            </w:r>
          </w:p>
          <w:p w14:paraId="640B1330" w14:textId="4121CAF1" w:rsidR="00C34033" w:rsidRPr="001816C9" w:rsidRDefault="00C34033" w:rsidP="00D608A8">
            <w:pPr>
              <w:rPr>
                <w:b/>
                <w:sz w:val="22"/>
                <w:szCs w:val="22"/>
              </w:rPr>
            </w:pPr>
            <w:r w:rsidRPr="001816C9">
              <w:rPr>
                <w:b/>
                <w:sz w:val="22"/>
                <w:szCs w:val="22"/>
              </w:rPr>
              <w:t xml:space="preserve">OR </w:t>
            </w:r>
          </w:p>
          <w:p w14:paraId="21B8AB60" w14:textId="181178D4" w:rsidR="00980AD5" w:rsidRPr="001816C9" w:rsidRDefault="00C34033" w:rsidP="00015BDA">
            <w:pPr>
              <w:rPr>
                <w:strike/>
                <w:sz w:val="22"/>
                <w:szCs w:val="22"/>
              </w:rPr>
            </w:pPr>
            <w:r w:rsidRPr="001816C9">
              <w:rPr>
                <w:bCs/>
                <w:sz w:val="22"/>
                <w:szCs w:val="22"/>
                <w:u w:val="single"/>
              </w:rPr>
              <w:t>ART 70</w:t>
            </w:r>
            <w:r w:rsidRPr="001816C9">
              <w:rPr>
                <w:bCs/>
                <w:sz w:val="22"/>
                <w:szCs w:val="22"/>
              </w:rPr>
              <w:t xml:space="preserve"> Form, Space Vision</w:t>
            </w:r>
            <w:r w:rsidR="00015BDA" w:rsidRPr="001816C9">
              <w:rPr>
                <w:bCs/>
                <w:sz w:val="22"/>
                <w:szCs w:val="22"/>
              </w:rPr>
              <w:t xml:space="preserve"> </w:t>
            </w:r>
            <w:r w:rsidR="00015BDA" w:rsidRPr="001816C9">
              <w:rPr>
                <w:rFonts w:ascii="Calibri" w:hAnsi="Calibri" w:cs="Calibri"/>
                <w:sz w:val="22"/>
                <w:szCs w:val="22"/>
              </w:rPr>
              <w:t>(GE C1/3A)</w:t>
            </w:r>
          </w:p>
        </w:tc>
        <w:tc>
          <w:tcPr>
            <w:tcW w:w="1890" w:type="dxa"/>
          </w:tcPr>
          <w:p w14:paraId="4493563F" w14:textId="77777777" w:rsidR="00980AD5" w:rsidRPr="001816C9" w:rsidRDefault="00980AD5" w:rsidP="00D608A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3607697" w14:textId="77777777" w:rsidR="00980AD5" w:rsidRPr="001816C9" w:rsidRDefault="00980AD5" w:rsidP="00D608A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6B2788B" w14:textId="77777777" w:rsidR="00980AD5" w:rsidRPr="001816C9" w:rsidRDefault="00980AD5" w:rsidP="00D608A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7D0B6629" w14:textId="77777777" w:rsidR="00980AD5" w:rsidRPr="001816C9" w:rsidRDefault="00980AD5" w:rsidP="00D608A8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395B2D41" w14:textId="77777777" w:rsidR="00980AD5" w:rsidRPr="001816C9" w:rsidRDefault="00980AD5" w:rsidP="00D608A8">
            <w:pPr>
              <w:rPr>
                <w:sz w:val="22"/>
                <w:szCs w:val="22"/>
              </w:rPr>
            </w:pPr>
          </w:p>
        </w:tc>
      </w:tr>
      <w:tr w:rsidR="00980AD5" w:rsidRPr="001816C9" w14:paraId="1609216F" w14:textId="77777777" w:rsidTr="00015BDA">
        <w:trPr>
          <w:trHeight w:val="647"/>
        </w:trPr>
        <w:tc>
          <w:tcPr>
            <w:tcW w:w="4045" w:type="dxa"/>
          </w:tcPr>
          <w:p w14:paraId="6B3F1185" w14:textId="21F75F5C" w:rsidR="00980AD5" w:rsidRPr="001816C9" w:rsidRDefault="00980AD5" w:rsidP="00D608A8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  <w:u w:val="single"/>
              </w:rPr>
              <w:t>MATH 24</w:t>
            </w:r>
            <w:r w:rsidRPr="001816C9">
              <w:rPr>
                <w:sz w:val="22"/>
                <w:szCs w:val="22"/>
              </w:rPr>
              <w:t xml:space="preserve"> Modern Business Mathematics (3 (GE B4/2) </w:t>
            </w:r>
          </w:p>
          <w:p w14:paraId="4AC7A2B8" w14:textId="764C2662" w:rsidR="00980AD5" w:rsidRPr="001816C9" w:rsidRDefault="00980AD5" w:rsidP="00D608A8">
            <w:pPr>
              <w:rPr>
                <w:b/>
                <w:sz w:val="22"/>
                <w:szCs w:val="22"/>
              </w:rPr>
            </w:pPr>
            <w:r w:rsidRPr="001816C9">
              <w:rPr>
                <w:b/>
                <w:sz w:val="22"/>
                <w:szCs w:val="22"/>
              </w:rPr>
              <w:t>OR</w:t>
            </w:r>
          </w:p>
          <w:p w14:paraId="42CBB2EA" w14:textId="77777777" w:rsidR="00980AD5" w:rsidRPr="001816C9" w:rsidRDefault="00980AD5" w:rsidP="00D608A8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  <w:u w:val="single"/>
              </w:rPr>
              <w:t>STAT 1</w:t>
            </w:r>
            <w:r w:rsidRPr="001816C9">
              <w:rPr>
                <w:sz w:val="22"/>
                <w:szCs w:val="22"/>
              </w:rPr>
              <w:t xml:space="preserve"> Intro to Statistics (3) (GE B4/2</w:t>
            </w:r>
            <w:r w:rsidR="00700C11" w:rsidRPr="001816C9">
              <w:rPr>
                <w:sz w:val="22"/>
                <w:szCs w:val="22"/>
              </w:rPr>
              <w:t>A</w:t>
            </w:r>
            <w:r w:rsidRPr="001816C9">
              <w:rPr>
                <w:sz w:val="22"/>
                <w:szCs w:val="22"/>
              </w:rPr>
              <w:t xml:space="preserve">)* </w:t>
            </w:r>
          </w:p>
          <w:p w14:paraId="365EBCE7" w14:textId="3435C57C" w:rsidR="00015BDA" w:rsidRPr="001816C9" w:rsidRDefault="00015BDA" w:rsidP="00015BDA">
            <w:pPr>
              <w:tabs>
                <w:tab w:val="left" w:pos="960"/>
              </w:tabs>
              <w:rPr>
                <w:sz w:val="22"/>
                <w:szCs w:val="22"/>
              </w:rPr>
            </w:pPr>
            <w:r w:rsidRPr="001816C9">
              <w:rPr>
                <w:i/>
                <w:iCs/>
                <w:sz w:val="22"/>
                <w:szCs w:val="22"/>
              </w:rPr>
              <w:t>* STAT 10B can be substituted for STAT 1</w:t>
            </w:r>
          </w:p>
        </w:tc>
        <w:tc>
          <w:tcPr>
            <w:tcW w:w="1890" w:type="dxa"/>
          </w:tcPr>
          <w:p w14:paraId="13B224AD" w14:textId="77777777" w:rsidR="001816C9" w:rsidRDefault="001816C9" w:rsidP="001816C9">
            <w:pPr>
              <w:jc w:val="center"/>
              <w:rPr>
                <w:sz w:val="22"/>
                <w:szCs w:val="22"/>
              </w:rPr>
            </w:pPr>
          </w:p>
          <w:p w14:paraId="6B81BD29" w14:textId="695F9A5F" w:rsidR="00980AD5" w:rsidRPr="001816C9" w:rsidRDefault="00980AD5" w:rsidP="001816C9">
            <w:pPr>
              <w:jc w:val="center"/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</w:rPr>
              <w:t>Math 10 or score 51 or higher on ALEKS PPL exam</w:t>
            </w:r>
          </w:p>
        </w:tc>
        <w:tc>
          <w:tcPr>
            <w:tcW w:w="720" w:type="dxa"/>
          </w:tcPr>
          <w:p w14:paraId="6B42C687" w14:textId="77777777" w:rsidR="00980AD5" w:rsidRPr="001816C9" w:rsidRDefault="00980AD5" w:rsidP="00D608A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7BC713F6" w14:textId="77777777" w:rsidR="00980AD5" w:rsidRPr="001816C9" w:rsidRDefault="00980AD5" w:rsidP="00D608A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398DD956" w14:textId="77777777" w:rsidR="00980AD5" w:rsidRPr="001816C9" w:rsidRDefault="00980AD5" w:rsidP="00D608A8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11D79202" w14:textId="77777777" w:rsidR="00980AD5" w:rsidRPr="001816C9" w:rsidRDefault="00980AD5" w:rsidP="00D608A8">
            <w:pPr>
              <w:rPr>
                <w:sz w:val="22"/>
                <w:szCs w:val="22"/>
              </w:rPr>
            </w:pPr>
          </w:p>
        </w:tc>
      </w:tr>
      <w:tr w:rsidR="00001BDA" w:rsidRPr="001816C9" w14:paraId="30E868A1" w14:textId="77777777" w:rsidTr="00015BDA">
        <w:tc>
          <w:tcPr>
            <w:tcW w:w="4045" w:type="dxa"/>
          </w:tcPr>
          <w:p w14:paraId="6A3D495F" w14:textId="7DD4D6B6" w:rsidR="00001BDA" w:rsidRPr="001816C9" w:rsidRDefault="00001BDA" w:rsidP="00D608A8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  <w:u w:val="single"/>
              </w:rPr>
              <w:t>FASH 31</w:t>
            </w:r>
            <w:r w:rsidRPr="001816C9">
              <w:rPr>
                <w:sz w:val="22"/>
                <w:szCs w:val="22"/>
              </w:rPr>
              <w:t xml:space="preserve"> </w:t>
            </w:r>
            <w:r w:rsidR="008316CF" w:rsidRPr="001816C9">
              <w:rPr>
                <w:sz w:val="22"/>
                <w:szCs w:val="22"/>
              </w:rPr>
              <w:t xml:space="preserve">Science of </w:t>
            </w:r>
            <w:r w:rsidRPr="001816C9">
              <w:rPr>
                <w:sz w:val="22"/>
                <w:szCs w:val="22"/>
              </w:rPr>
              <w:t>Textiles (3)</w:t>
            </w:r>
            <w:r w:rsidR="008316CF" w:rsidRPr="001816C9">
              <w:rPr>
                <w:sz w:val="22"/>
                <w:szCs w:val="22"/>
              </w:rPr>
              <w:t xml:space="preserve"> (GE B1</w:t>
            </w:r>
            <w:r w:rsidR="008E0D23" w:rsidRPr="001816C9">
              <w:rPr>
                <w:sz w:val="22"/>
                <w:szCs w:val="22"/>
              </w:rPr>
              <w:t>/5A</w:t>
            </w:r>
            <w:r w:rsidR="008316CF" w:rsidRPr="001816C9">
              <w:rPr>
                <w:sz w:val="22"/>
                <w:szCs w:val="22"/>
              </w:rPr>
              <w:t>)</w:t>
            </w:r>
          </w:p>
        </w:tc>
        <w:tc>
          <w:tcPr>
            <w:tcW w:w="1890" w:type="dxa"/>
          </w:tcPr>
          <w:p w14:paraId="4C34A577" w14:textId="77777777" w:rsidR="00001BDA" w:rsidRPr="001816C9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ABCABE9" w14:textId="77777777" w:rsidR="00001BDA" w:rsidRPr="001816C9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531BCFC7" w14:textId="77777777" w:rsidR="00001BDA" w:rsidRPr="001816C9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08D9EBFE" w14:textId="77777777" w:rsidR="00001BDA" w:rsidRPr="001816C9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2B3F27D9" w14:textId="77777777" w:rsidR="00001BDA" w:rsidRPr="001816C9" w:rsidRDefault="00001BDA" w:rsidP="00D608A8">
            <w:pPr>
              <w:rPr>
                <w:sz w:val="22"/>
                <w:szCs w:val="22"/>
              </w:rPr>
            </w:pPr>
          </w:p>
        </w:tc>
      </w:tr>
      <w:tr w:rsidR="00001BDA" w:rsidRPr="001816C9" w14:paraId="555F0533" w14:textId="77777777" w:rsidTr="00015BDA">
        <w:tc>
          <w:tcPr>
            <w:tcW w:w="4045" w:type="dxa"/>
          </w:tcPr>
          <w:p w14:paraId="2977CE82" w14:textId="4DF47986" w:rsidR="00001BDA" w:rsidRPr="001816C9" w:rsidRDefault="00001BDA" w:rsidP="00D608A8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  <w:u w:val="single"/>
              </w:rPr>
              <w:t>FASH 32</w:t>
            </w:r>
            <w:r w:rsidRPr="001816C9">
              <w:rPr>
                <w:sz w:val="22"/>
                <w:szCs w:val="22"/>
              </w:rPr>
              <w:t xml:space="preserve"> Fundamentals of Apparel Production (3)</w:t>
            </w:r>
          </w:p>
        </w:tc>
        <w:tc>
          <w:tcPr>
            <w:tcW w:w="1890" w:type="dxa"/>
          </w:tcPr>
          <w:p w14:paraId="743A0B25" w14:textId="0E05DDC6" w:rsidR="00001BDA" w:rsidRPr="001816C9" w:rsidRDefault="00001BDA" w:rsidP="00D608A8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</w:rPr>
              <w:t>FASH Major</w:t>
            </w:r>
          </w:p>
        </w:tc>
        <w:tc>
          <w:tcPr>
            <w:tcW w:w="720" w:type="dxa"/>
          </w:tcPr>
          <w:p w14:paraId="71CA73F0" w14:textId="77777777" w:rsidR="00001BDA" w:rsidRPr="001816C9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7ECEB4CC" w14:textId="77777777" w:rsidR="00001BDA" w:rsidRPr="001816C9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6621CB54" w14:textId="77777777" w:rsidR="00001BDA" w:rsidRPr="001816C9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3982435C" w14:textId="77777777" w:rsidR="00001BDA" w:rsidRPr="001816C9" w:rsidRDefault="00001BDA" w:rsidP="00D608A8">
            <w:pPr>
              <w:rPr>
                <w:sz w:val="22"/>
                <w:szCs w:val="22"/>
              </w:rPr>
            </w:pPr>
          </w:p>
        </w:tc>
      </w:tr>
      <w:tr w:rsidR="00A3712F" w:rsidRPr="001816C9" w14:paraId="4EA5C4A1" w14:textId="77777777" w:rsidTr="00015BDA">
        <w:tc>
          <w:tcPr>
            <w:tcW w:w="4045" w:type="dxa"/>
          </w:tcPr>
          <w:p w14:paraId="1CA92591" w14:textId="6FA8CD05" w:rsidR="00A3712F" w:rsidRPr="001816C9" w:rsidRDefault="00A3712F" w:rsidP="00D608A8">
            <w:pPr>
              <w:rPr>
                <w:sz w:val="22"/>
                <w:szCs w:val="22"/>
                <w:u w:val="single"/>
              </w:rPr>
            </w:pPr>
            <w:r w:rsidRPr="001816C9">
              <w:rPr>
                <w:sz w:val="22"/>
                <w:szCs w:val="22"/>
                <w:u w:val="single"/>
              </w:rPr>
              <w:t>FASH 33</w:t>
            </w:r>
            <w:r w:rsidRPr="001816C9">
              <w:rPr>
                <w:sz w:val="22"/>
                <w:szCs w:val="22"/>
              </w:rPr>
              <w:t xml:space="preserve"> Fashion Sustainability, Global Impact, and Critical Thinking (3)</w:t>
            </w:r>
            <w:r w:rsidR="001816C9">
              <w:rPr>
                <w:sz w:val="22"/>
                <w:szCs w:val="22"/>
              </w:rPr>
              <w:t xml:space="preserve"> (GE A3/1B)</w:t>
            </w:r>
          </w:p>
        </w:tc>
        <w:tc>
          <w:tcPr>
            <w:tcW w:w="1890" w:type="dxa"/>
          </w:tcPr>
          <w:p w14:paraId="2012DABC" w14:textId="77777777" w:rsidR="00A3712F" w:rsidRPr="001816C9" w:rsidRDefault="00A3712F" w:rsidP="00D608A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0E5E1479" w14:textId="77777777" w:rsidR="00A3712F" w:rsidRPr="001816C9" w:rsidRDefault="00A3712F" w:rsidP="00D608A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4A4425F2" w14:textId="77777777" w:rsidR="00A3712F" w:rsidRPr="001816C9" w:rsidRDefault="00A3712F" w:rsidP="00D608A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33709366" w14:textId="77777777" w:rsidR="00A3712F" w:rsidRPr="001816C9" w:rsidRDefault="00A3712F" w:rsidP="00D608A8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00D38BC5" w14:textId="77777777" w:rsidR="00A3712F" w:rsidRPr="001816C9" w:rsidRDefault="00A3712F" w:rsidP="00D608A8">
            <w:pPr>
              <w:rPr>
                <w:sz w:val="22"/>
                <w:szCs w:val="22"/>
              </w:rPr>
            </w:pPr>
          </w:p>
        </w:tc>
      </w:tr>
      <w:tr w:rsidR="00001BDA" w:rsidRPr="001816C9" w14:paraId="4BF32B88" w14:textId="77777777" w:rsidTr="00015BDA">
        <w:trPr>
          <w:trHeight w:val="90"/>
        </w:trPr>
        <w:tc>
          <w:tcPr>
            <w:tcW w:w="4045" w:type="dxa"/>
          </w:tcPr>
          <w:p w14:paraId="39575B21" w14:textId="317EE0AD" w:rsidR="00001BDA" w:rsidRPr="001816C9" w:rsidRDefault="00001BDA" w:rsidP="00D608A8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  <w:u w:val="single"/>
              </w:rPr>
              <w:t>MKTG 101</w:t>
            </w:r>
            <w:r w:rsidRPr="001816C9">
              <w:rPr>
                <w:sz w:val="22"/>
                <w:szCs w:val="22"/>
              </w:rPr>
              <w:t xml:space="preserve"> Principles of Marketing (3)</w:t>
            </w:r>
          </w:p>
        </w:tc>
        <w:tc>
          <w:tcPr>
            <w:tcW w:w="1890" w:type="dxa"/>
          </w:tcPr>
          <w:p w14:paraId="674FE684" w14:textId="77777777" w:rsidR="00001BDA" w:rsidRPr="001816C9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F4B3482" w14:textId="77777777" w:rsidR="00001BDA" w:rsidRPr="001816C9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32A6846" w14:textId="77777777" w:rsidR="00001BDA" w:rsidRPr="001816C9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48175F36" w14:textId="77777777" w:rsidR="00001BDA" w:rsidRPr="001816C9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43AC818F" w14:textId="77777777" w:rsidR="00001BDA" w:rsidRPr="001816C9" w:rsidRDefault="00001BDA" w:rsidP="00D608A8">
            <w:pPr>
              <w:rPr>
                <w:sz w:val="22"/>
                <w:szCs w:val="22"/>
              </w:rPr>
            </w:pPr>
          </w:p>
        </w:tc>
      </w:tr>
      <w:tr w:rsidR="00001BDA" w:rsidRPr="001816C9" w14:paraId="22DD7A00" w14:textId="77777777" w:rsidTr="00015BDA">
        <w:trPr>
          <w:trHeight w:val="90"/>
        </w:trPr>
        <w:tc>
          <w:tcPr>
            <w:tcW w:w="4045" w:type="dxa"/>
          </w:tcPr>
          <w:p w14:paraId="687CF772" w14:textId="0A021D82" w:rsidR="00001BDA" w:rsidRPr="001816C9" w:rsidRDefault="00001BDA" w:rsidP="00D608A8">
            <w:pPr>
              <w:rPr>
                <w:sz w:val="22"/>
                <w:szCs w:val="22"/>
                <w:u w:val="single"/>
              </w:rPr>
            </w:pPr>
            <w:r w:rsidRPr="001816C9">
              <w:rPr>
                <w:sz w:val="22"/>
                <w:szCs w:val="22"/>
                <w:u w:val="single"/>
              </w:rPr>
              <w:t>FACS 100</w:t>
            </w:r>
            <w:r w:rsidRPr="001816C9">
              <w:rPr>
                <w:sz w:val="22"/>
                <w:szCs w:val="22"/>
              </w:rPr>
              <w:t xml:space="preserve"> Research Methods </w:t>
            </w:r>
            <w:r w:rsidR="008E0D23" w:rsidRPr="001816C9">
              <w:rPr>
                <w:sz w:val="22"/>
                <w:szCs w:val="22"/>
              </w:rPr>
              <w:t>and</w:t>
            </w:r>
            <w:r w:rsidRPr="001816C9">
              <w:rPr>
                <w:sz w:val="22"/>
                <w:szCs w:val="22"/>
              </w:rPr>
              <w:t xml:space="preserve"> Application in FACS (3)</w:t>
            </w:r>
          </w:p>
        </w:tc>
        <w:tc>
          <w:tcPr>
            <w:tcW w:w="1890" w:type="dxa"/>
          </w:tcPr>
          <w:p w14:paraId="1D2DCAD9" w14:textId="0D298D4F" w:rsidR="00001BDA" w:rsidRPr="001816C9" w:rsidRDefault="00001BDA" w:rsidP="00D608A8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</w:rPr>
              <w:t>FASH Major and 6 FASH units</w:t>
            </w:r>
          </w:p>
        </w:tc>
        <w:tc>
          <w:tcPr>
            <w:tcW w:w="720" w:type="dxa"/>
          </w:tcPr>
          <w:p w14:paraId="00CBB908" w14:textId="77777777" w:rsidR="00001BDA" w:rsidRPr="001816C9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22862559" w14:textId="77777777" w:rsidR="00001BDA" w:rsidRPr="001816C9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160A75C8" w14:textId="77777777" w:rsidR="00001BDA" w:rsidRPr="001816C9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2A553BA2" w14:textId="77777777" w:rsidR="00001BDA" w:rsidRPr="001816C9" w:rsidRDefault="00001BDA" w:rsidP="00D608A8">
            <w:pPr>
              <w:rPr>
                <w:sz w:val="22"/>
                <w:szCs w:val="22"/>
              </w:rPr>
            </w:pPr>
          </w:p>
        </w:tc>
      </w:tr>
      <w:tr w:rsidR="00001BDA" w:rsidRPr="001816C9" w14:paraId="3C6F2F93" w14:textId="77777777" w:rsidTr="00015BDA">
        <w:trPr>
          <w:trHeight w:val="90"/>
        </w:trPr>
        <w:tc>
          <w:tcPr>
            <w:tcW w:w="4045" w:type="dxa"/>
          </w:tcPr>
          <w:p w14:paraId="229360D1" w14:textId="4F893934" w:rsidR="00001BDA" w:rsidRPr="001816C9" w:rsidRDefault="00001BDA" w:rsidP="00D608A8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  <w:u w:val="single"/>
              </w:rPr>
              <w:t xml:space="preserve">FACS 168 </w:t>
            </w:r>
            <w:r w:rsidRPr="001816C9">
              <w:rPr>
                <w:sz w:val="22"/>
                <w:szCs w:val="22"/>
              </w:rPr>
              <w:t>Senior Seminar (3)</w:t>
            </w:r>
          </w:p>
        </w:tc>
        <w:tc>
          <w:tcPr>
            <w:tcW w:w="1890" w:type="dxa"/>
          </w:tcPr>
          <w:p w14:paraId="0AF5ED6C" w14:textId="68EEF35A" w:rsidR="00001BDA" w:rsidRPr="001816C9" w:rsidRDefault="00001BDA" w:rsidP="00D608A8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</w:rPr>
              <w:t xml:space="preserve">21 FASH units </w:t>
            </w:r>
          </w:p>
        </w:tc>
        <w:tc>
          <w:tcPr>
            <w:tcW w:w="720" w:type="dxa"/>
          </w:tcPr>
          <w:p w14:paraId="17A20441" w14:textId="77777777" w:rsidR="00001BDA" w:rsidRPr="001816C9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3D89F80C" w14:textId="77777777" w:rsidR="00001BDA" w:rsidRPr="001816C9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4FFB0D45" w14:textId="77777777" w:rsidR="00001BDA" w:rsidRPr="001816C9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6D38F07F" w14:textId="77777777" w:rsidR="00001BDA" w:rsidRPr="001816C9" w:rsidRDefault="00001BDA" w:rsidP="00D608A8">
            <w:pPr>
              <w:rPr>
                <w:sz w:val="22"/>
                <w:szCs w:val="22"/>
              </w:rPr>
            </w:pPr>
          </w:p>
        </w:tc>
      </w:tr>
    </w:tbl>
    <w:p w14:paraId="57EE285E" w14:textId="0A9FC32C" w:rsidR="00CE1648" w:rsidRDefault="00CE1648">
      <w:pPr>
        <w:rPr>
          <w:i/>
          <w:iCs/>
          <w:sz w:val="22"/>
          <w:szCs w:val="22"/>
        </w:rPr>
      </w:pPr>
    </w:p>
    <w:p w14:paraId="7B570A71" w14:textId="77777777" w:rsidR="001816C9" w:rsidRDefault="001816C9">
      <w:pPr>
        <w:rPr>
          <w:i/>
          <w:iCs/>
          <w:sz w:val="22"/>
          <w:szCs w:val="22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965"/>
        <w:gridCol w:w="3060"/>
        <w:gridCol w:w="720"/>
        <w:gridCol w:w="990"/>
        <w:gridCol w:w="810"/>
        <w:gridCol w:w="2250"/>
      </w:tblGrid>
      <w:tr w:rsidR="00001BDA" w:rsidRPr="001816C9" w14:paraId="345664F5" w14:textId="77777777" w:rsidTr="00015BDA">
        <w:tc>
          <w:tcPr>
            <w:tcW w:w="2965" w:type="dxa"/>
            <w:shd w:val="clear" w:color="auto" w:fill="D0CECE" w:themeFill="background2" w:themeFillShade="E6"/>
          </w:tcPr>
          <w:p w14:paraId="5676B6C4" w14:textId="56941036" w:rsidR="00001BDA" w:rsidRPr="001816C9" w:rsidRDefault="00A12F26" w:rsidP="00D608A8">
            <w:pPr>
              <w:rPr>
                <w:sz w:val="22"/>
                <w:szCs w:val="22"/>
              </w:rPr>
            </w:pPr>
            <w:ins w:id="1" w:author="Shen, Dong" w:date="2021-06-23T18:26:00Z">
              <w:r w:rsidRPr="001816C9">
                <w:rPr>
                  <w:sz w:val="22"/>
                  <w:szCs w:val="22"/>
                </w:rPr>
                <w:lastRenderedPageBreak/>
                <w:br w:type="page"/>
              </w:r>
            </w:ins>
            <w:r w:rsidR="00001BDA" w:rsidRPr="001816C9">
              <w:rPr>
                <w:sz w:val="22"/>
                <w:szCs w:val="22"/>
              </w:rPr>
              <w:t>B. Required Upper Division Courses (2</w:t>
            </w:r>
            <w:r w:rsidR="00015BDA" w:rsidRPr="001816C9">
              <w:rPr>
                <w:sz w:val="22"/>
                <w:szCs w:val="22"/>
              </w:rPr>
              <w:t>4</w:t>
            </w:r>
            <w:r w:rsidR="00001BDA" w:rsidRPr="001816C9">
              <w:rPr>
                <w:sz w:val="22"/>
                <w:szCs w:val="22"/>
              </w:rPr>
              <w:t xml:space="preserve"> units)</w:t>
            </w:r>
          </w:p>
        </w:tc>
        <w:tc>
          <w:tcPr>
            <w:tcW w:w="3060" w:type="dxa"/>
            <w:shd w:val="clear" w:color="auto" w:fill="D0CECE" w:themeFill="background2" w:themeFillShade="E6"/>
          </w:tcPr>
          <w:p w14:paraId="234E6CB3" w14:textId="1DDE9969" w:rsidR="00001BDA" w:rsidRPr="001816C9" w:rsidRDefault="00001BDA" w:rsidP="00D608A8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</w:rPr>
              <w:t>Prerequisites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12ACCD4C" w14:textId="7FB00930" w:rsidR="00001BDA" w:rsidRPr="001816C9" w:rsidRDefault="00001BDA" w:rsidP="00D608A8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</w:rPr>
              <w:t xml:space="preserve">CSUS 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14:paraId="0A4C8DEA" w14:textId="1F5D7FEF" w:rsidR="00001BDA" w:rsidRPr="001816C9" w:rsidRDefault="00001BDA" w:rsidP="00D608A8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</w:rPr>
              <w:t>Transfer</w:t>
            </w:r>
          </w:p>
        </w:tc>
        <w:tc>
          <w:tcPr>
            <w:tcW w:w="810" w:type="dxa"/>
            <w:shd w:val="clear" w:color="auto" w:fill="D0CECE" w:themeFill="background2" w:themeFillShade="E6"/>
          </w:tcPr>
          <w:p w14:paraId="62C1ED51" w14:textId="1947F1F4" w:rsidR="00001BDA" w:rsidRPr="001816C9" w:rsidRDefault="00001BDA" w:rsidP="00D608A8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</w:rPr>
              <w:t>Grade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14:paraId="44BA2626" w14:textId="23AD0561" w:rsidR="00001BDA" w:rsidRPr="001816C9" w:rsidRDefault="00001BDA" w:rsidP="00D608A8">
            <w:pPr>
              <w:rPr>
                <w:sz w:val="20"/>
                <w:szCs w:val="20"/>
              </w:rPr>
            </w:pPr>
            <w:r w:rsidRPr="001816C9">
              <w:rPr>
                <w:sz w:val="20"/>
                <w:szCs w:val="20"/>
              </w:rPr>
              <w:t>Equivalent/Substitution Courses (</w:t>
            </w:r>
            <w:r w:rsidR="000D1E6E" w:rsidRPr="001816C9">
              <w:rPr>
                <w:sz w:val="20"/>
                <w:szCs w:val="20"/>
              </w:rPr>
              <w:t>Institution, course code &amp; #</w:t>
            </w:r>
            <w:r w:rsidRPr="001816C9">
              <w:rPr>
                <w:sz w:val="20"/>
                <w:szCs w:val="20"/>
              </w:rPr>
              <w:t>)</w:t>
            </w:r>
          </w:p>
        </w:tc>
      </w:tr>
      <w:tr w:rsidR="007A0D95" w:rsidRPr="001816C9" w14:paraId="39DCB4E1" w14:textId="77777777" w:rsidTr="00015BDA">
        <w:tc>
          <w:tcPr>
            <w:tcW w:w="2965" w:type="dxa"/>
          </w:tcPr>
          <w:p w14:paraId="716BED15" w14:textId="1B7EB918" w:rsidR="007A0D95" w:rsidRPr="001816C9" w:rsidRDefault="007A0D95" w:rsidP="007A0D95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  <w:u w:val="single"/>
              </w:rPr>
              <w:t>FASH 130</w:t>
            </w:r>
            <w:r w:rsidRPr="001816C9">
              <w:rPr>
                <w:sz w:val="22"/>
                <w:szCs w:val="22"/>
              </w:rPr>
              <w:t xml:space="preserve"> History of Western Fashion (3) (GE C1/3A)</w:t>
            </w:r>
          </w:p>
        </w:tc>
        <w:tc>
          <w:tcPr>
            <w:tcW w:w="3060" w:type="dxa"/>
          </w:tcPr>
          <w:p w14:paraId="547335EA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2E83270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0E3EA21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190E30B0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506E7DCB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</w:tr>
      <w:tr w:rsidR="007A0D95" w:rsidRPr="001816C9" w14:paraId="6336C973" w14:textId="77777777" w:rsidTr="00015BDA">
        <w:tc>
          <w:tcPr>
            <w:tcW w:w="2965" w:type="dxa"/>
          </w:tcPr>
          <w:p w14:paraId="6313F74D" w14:textId="29E5C2DC" w:rsidR="007A0D95" w:rsidRPr="001816C9" w:rsidRDefault="007A0D95" w:rsidP="007A0D95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  <w:u w:val="single"/>
              </w:rPr>
              <w:t>FASH 131</w:t>
            </w:r>
            <w:r w:rsidRPr="001816C9">
              <w:rPr>
                <w:sz w:val="22"/>
                <w:szCs w:val="22"/>
              </w:rPr>
              <w:t xml:space="preserve"> Quality Analysis: Apparel (3) </w:t>
            </w:r>
            <w:r w:rsidRPr="001816C9">
              <w:rPr>
                <w:b/>
                <w:sz w:val="22"/>
                <w:szCs w:val="22"/>
                <w:highlight w:val="yellow"/>
              </w:rPr>
              <w:t>Spring only</w:t>
            </w:r>
          </w:p>
        </w:tc>
        <w:tc>
          <w:tcPr>
            <w:tcW w:w="3060" w:type="dxa"/>
          </w:tcPr>
          <w:p w14:paraId="37E17A08" w14:textId="77777777" w:rsidR="007A0D95" w:rsidRPr="001816C9" w:rsidRDefault="007A0D95" w:rsidP="007A0D95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</w:rPr>
              <w:t xml:space="preserve">FASH 31 and </w:t>
            </w:r>
          </w:p>
          <w:p w14:paraId="10031D77" w14:textId="22DA9DB9" w:rsidR="007A0D95" w:rsidRPr="001816C9" w:rsidRDefault="007A0D95" w:rsidP="007A0D95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</w:rPr>
              <w:t>FASH 32</w:t>
            </w:r>
          </w:p>
        </w:tc>
        <w:tc>
          <w:tcPr>
            <w:tcW w:w="720" w:type="dxa"/>
          </w:tcPr>
          <w:p w14:paraId="628E258F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243DC29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3EF701DF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250F9E40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</w:tr>
      <w:tr w:rsidR="007A0D95" w:rsidRPr="001816C9" w14:paraId="56F712D5" w14:textId="77777777" w:rsidTr="00015BDA">
        <w:tc>
          <w:tcPr>
            <w:tcW w:w="2965" w:type="dxa"/>
          </w:tcPr>
          <w:p w14:paraId="47DB3691" w14:textId="7004CE4C" w:rsidR="007A0D95" w:rsidRPr="001816C9" w:rsidRDefault="007A0D95" w:rsidP="007A0D95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</w:rPr>
              <w:t>FASH 134 Intro. to Fashion Industry (3)</w:t>
            </w:r>
          </w:p>
        </w:tc>
        <w:tc>
          <w:tcPr>
            <w:tcW w:w="3060" w:type="dxa"/>
          </w:tcPr>
          <w:p w14:paraId="3FC920D5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1FD6226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10AB0C52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7D231D61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472AFB4A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</w:tr>
      <w:tr w:rsidR="007A0D95" w:rsidRPr="001816C9" w14:paraId="32206A8C" w14:textId="77777777" w:rsidTr="00015BDA">
        <w:tc>
          <w:tcPr>
            <w:tcW w:w="2965" w:type="dxa"/>
          </w:tcPr>
          <w:p w14:paraId="5F9A641F" w14:textId="55387D19" w:rsidR="007A0D95" w:rsidRPr="001816C9" w:rsidRDefault="007A0D95" w:rsidP="007A0D95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  <w:u w:val="single"/>
              </w:rPr>
              <w:t>FASH 135</w:t>
            </w:r>
            <w:r w:rsidRPr="001816C9">
              <w:rPr>
                <w:sz w:val="22"/>
                <w:szCs w:val="22"/>
              </w:rPr>
              <w:t xml:space="preserve"> Merchandise Buying (3) </w:t>
            </w:r>
            <w:r w:rsidRPr="001816C9">
              <w:rPr>
                <w:b/>
                <w:sz w:val="22"/>
                <w:szCs w:val="22"/>
                <w:highlight w:val="yellow"/>
              </w:rPr>
              <w:t>Fall only</w:t>
            </w:r>
          </w:p>
        </w:tc>
        <w:tc>
          <w:tcPr>
            <w:tcW w:w="3060" w:type="dxa"/>
          </w:tcPr>
          <w:p w14:paraId="120EBAEE" w14:textId="77777777" w:rsidR="007A0D95" w:rsidRPr="001816C9" w:rsidRDefault="007A0D95" w:rsidP="007A0D95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</w:rPr>
              <w:t xml:space="preserve">MIS 10 and </w:t>
            </w:r>
          </w:p>
          <w:p w14:paraId="40FFE4EF" w14:textId="39D095C7" w:rsidR="007A0D95" w:rsidRPr="001816C9" w:rsidRDefault="007A0D95" w:rsidP="007A0D95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</w:rPr>
              <w:t>FASH 134</w:t>
            </w:r>
          </w:p>
        </w:tc>
        <w:tc>
          <w:tcPr>
            <w:tcW w:w="720" w:type="dxa"/>
          </w:tcPr>
          <w:p w14:paraId="33FE7F57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4567F044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28E756BF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4DF7AFCF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</w:tr>
      <w:tr w:rsidR="007A0D95" w:rsidRPr="001816C9" w14:paraId="2BDB28EF" w14:textId="77777777" w:rsidTr="00015BDA">
        <w:tc>
          <w:tcPr>
            <w:tcW w:w="2965" w:type="dxa"/>
          </w:tcPr>
          <w:p w14:paraId="4C975DFB" w14:textId="77777777" w:rsidR="007A0D95" w:rsidRPr="001816C9" w:rsidRDefault="007A0D95" w:rsidP="007A0D95">
            <w:pPr>
              <w:rPr>
                <w:b/>
                <w:sz w:val="22"/>
                <w:szCs w:val="22"/>
              </w:rPr>
            </w:pPr>
            <w:r w:rsidRPr="001816C9">
              <w:rPr>
                <w:sz w:val="22"/>
                <w:szCs w:val="22"/>
                <w:u w:val="single"/>
              </w:rPr>
              <w:t xml:space="preserve">FASH 136 </w:t>
            </w:r>
            <w:r w:rsidRPr="001816C9">
              <w:rPr>
                <w:sz w:val="22"/>
                <w:szCs w:val="22"/>
              </w:rPr>
              <w:t xml:space="preserve">Fashion Retailing (3) </w:t>
            </w:r>
          </w:p>
          <w:p w14:paraId="20A4483D" w14:textId="65FD378E" w:rsidR="007A0D95" w:rsidRPr="001816C9" w:rsidRDefault="007A0D95" w:rsidP="007A0D95">
            <w:pPr>
              <w:rPr>
                <w:sz w:val="22"/>
                <w:szCs w:val="22"/>
              </w:rPr>
            </w:pPr>
            <w:r w:rsidRPr="001816C9">
              <w:rPr>
                <w:b/>
                <w:sz w:val="22"/>
                <w:szCs w:val="22"/>
                <w:highlight w:val="yellow"/>
              </w:rPr>
              <w:t>Spring only</w:t>
            </w:r>
          </w:p>
        </w:tc>
        <w:tc>
          <w:tcPr>
            <w:tcW w:w="3060" w:type="dxa"/>
          </w:tcPr>
          <w:p w14:paraId="59741BA8" w14:textId="478E7339" w:rsidR="007A0D95" w:rsidRPr="001816C9" w:rsidRDefault="007A0D95" w:rsidP="007A0D95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</w:rPr>
              <w:t>FASH 134</w:t>
            </w:r>
          </w:p>
        </w:tc>
        <w:tc>
          <w:tcPr>
            <w:tcW w:w="720" w:type="dxa"/>
          </w:tcPr>
          <w:p w14:paraId="5655F185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3A1F4DF7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10BD3BC8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46AB11EA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</w:tr>
      <w:tr w:rsidR="00C77507" w:rsidRPr="001816C9" w14:paraId="245899F7" w14:textId="77777777" w:rsidTr="00015BDA">
        <w:tc>
          <w:tcPr>
            <w:tcW w:w="2965" w:type="dxa"/>
          </w:tcPr>
          <w:p w14:paraId="52419F7A" w14:textId="798DC267" w:rsidR="00C77507" w:rsidRPr="001816C9" w:rsidRDefault="00C77507" w:rsidP="007A0D95">
            <w:pPr>
              <w:rPr>
                <w:sz w:val="22"/>
                <w:szCs w:val="22"/>
                <w:u w:val="single"/>
              </w:rPr>
            </w:pPr>
            <w:r w:rsidRPr="001816C9">
              <w:rPr>
                <w:sz w:val="22"/>
                <w:szCs w:val="22"/>
                <w:u w:val="single"/>
              </w:rPr>
              <w:t>FASH 137</w:t>
            </w:r>
            <w:r w:rsidRPr="001816C9">
              <w:rPr>
                <w:sz w:val="22"/>
                <w:szCs w:val="22"/>
              </w:rPr>
              <w:t xml:space="preserve"> Clothing, Society and Culture (3) (GE D/4</w:t>
            </w:r>
            <w:r w:rsidR="00015BDA" w:rsidRPr="001816C9">
              <w:rPr>
                <w:sz w:val="22"/>
                <w:szCs w:val="22"/>
              </w:rPr>
              <w:t>, WI</w:t>
            </w:r>
            <w:r w:rsidRPr="001816C9">
              <w:rPr>
                <w:sz w:val="22"/>
                <w:szCs w:val="22"/>
              </w:rPr>
              <w:t>)</w:t>
            </w:r>
          </w:p>
        </w:tc>
        <w:tc>
          <w:tcPr>
            <w:tcW w:w="3060" w:type="dxa"/>
          </w:tcPr>
          <w:p w14:paraId="3A8FFEC9" w14:textId="5BB26741" w:rsidR="00C77507" w:rsidRPr="001816C9" w:rsidRDefault="00015BDA" w:rsidP="007A0D95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</w:rPr>
              <w:t xml:space="preserve">Junior standing; a WPJ Portfolio score </w:t>
            </w:r>
            <w:r w:rsidR="001816C9">
              <w:rPr>
                <w:sz w:val="22"/>
                <w:szCs w:val="22"/>
              </w:rPr>
              <w:t>or</w:t>
            </w:r>
            <w:r w:rsidRPr="001816C9">
              <w:rPr>
                <w:sz w:val="22"/>
                <w:szCs w:val="22"/>
              </w:rPr>
              <w:t xml:space="preserve"> ENGL 109M or ENGL 109W</w:t>
            </w:r>
          </w:p>
        </w:tc>
        <w:tc>
          <w:tcPr>
            <w:tcW w:w="720" w:type="dxa"/>
          </w:tcPr>
          <w:p w14:paraId="412E3B56" w14:textId="77777777" w:rsidR="00C77507" w:rsidRPr="001816C9" w:rsidRDefault="00C77507" w:rsidP="007A0D95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25A735AD" w14:textId="77777777" w:rsidR="00C77507" w:rsidRPr="001816C9" w:rsidRDefault="00C77507" w:rsidP="007A0D9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1AC2E2C0" w14:textId="77777777" w:rsidR="00C77507" w:rsidRPr="001816C9" w:rsidRDefault="00C77507" w:rsidP="007A0D95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41819C5E" w14:textId="77777777" w:rsidR="00C77507" w:rsidRPr="001816C9" w:rsidRDefault="00C77507" w:rsidP="007A0D95">
            <w:pPr>
              <w:rPr>
                <w:sz w:val="22"/>
                <w:szCs w:val="22"/>
              </w:rPr>
            </w:pPr>
          </w:p>
        </w:tc>
      </w:tr>
      <w:tr w:rsidR="007A0D95" w:rsidRPr="001816C9" w14:paraId="232185CE" w14:textId="77777777" w:rsidTr="00015BDA">
        <w:tc>
          <w:tcPr>
            <w:tcW w:w="2965" w:type="dxa"/>
          </w:tcPr>
          <w:p w14:paraId="43A77EA1" w14:textId="77777777" w:rsidR="007A0D95" w:rsidRPr="001816C9" w:rsidRDefault="007A0D95" w:rsidP="007A0D95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  <w:u w:val="single"/>
              </w:rPr>
              <w:t xml:space="preserve">FASH 139 </w:t>
            </w:r>
            <w:r w:rsidRPr="001816C9">
              <w:rPr>
                <w:sz w:val="22"/>
                <w:szCs w:val="22"/>
              </w:rPr>
              <w:t xml:space="preserve">Textiles and Apparel in the Global Economy (3) </w:t>
            </w:r>
          </w:p>
          <w:p w14:paraId="11BE1405" w14:textId="175581F1" w:rsidR="007A0D95" w:rsidRPr="001816C9" w:rsidRDefault="007A0D95" w:rsidP="007A0D95">
            <w:pPr>
              <w:rPr>
                <w:sz w:val="22"/>
                <w:szCs w:val="22"/>
              </w:rPr>
            </w:pPr>
            <w:r w:rsidRPr="001816C9">
              <w:rPr>
                <w:b/>
                <w:sz w:val="22"/>
                <w:szCs w:val="22"/>
                <w:highlight w:val="yellow"/>
              </w:rPr>
              <w:t>Spring only</w:t>
            </w:r>
          </w:p>
        </w:tc>
        <w:tc>
          <w:tcPr>
            <w:tcW w:w="3060" w:type="dxa"/>
          </w:tcPr>
          <w:p w14:paraId="00FEDE1E" w14:textId="77777777" w:rsidR="007A0D95" w:rsidRPr="001816C9" w:rsidRDefault="007A0D95" w:rsidP="007A0D95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</w:rPr>
              <w:t xml:space="preserve">FASH 134 or </w:t>
            </w:r>
          </w:p>
          <w:p w14:paraId="4412CA53" w14:textId="4325F7E6" w:rsidR="007A0D95" w:rsidRPr="001816C9" w:rsidRDefault="007A0D95" w:rsidP="007A0D95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</w:rPr>
              <w:t>MKTG 101</w:t>
            </w:r>
          </w:p>
        </w:tc>
        <w:tc>
          <w:tcPr>
            <w:tcW w:w="720" w:type="dxa"/>
          </w:tcPr>
          <w:p w14:paraId="1FE8A912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3BAAE5FD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65D0CFA7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16BB1BAD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</w:tr>
      <w:tr w:rsidR="007A0D95" w:rsidRPr="001816C9" w14:paraId="7E3C494B" w14:textId="77777777" w:rsidTr="00015BDA">
        <w:tc>
          <w:tcPr>
            <w:tcW w:w="2965" w:type="dxa"/>
          </w:tcPr>
          <w:p w14:paraId="5816EE06" w14:textId="3FE5CA6A" w:rsidR="007A0D95" w:rsidRPr="001816C9" w:rsidRDefault="007A0D95" w:rsidP="007A0D95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  <w:u w:val="single"/>
              </w:rPr>
              <w:t>FASH 146</w:t>
            </w:r>
            <w:r w:rsidRPr="001816C9">
              <w:rPr>
                <w:sz w:val="22"/>
                <w:szCs w:val="22"/>
              </w:rPr>
              <w:t xml:space="preserve"> Fashion Entrepreneurship (3) (Service Learning) </w:t>
            </w:r>
            <w:r w:rsidRPr="001816C9">
              <w:rPr>
                <w:b/>
                <w:sz w:val="22"/>
                <w:szCs w:val="22"/>
                <w:highlight w:val="yellow"/>
              </w:rPr>
              <w:t>Fall only</w:t>
            </w:r>
          </w:p>
        </w:tc>
        <w:tc>
          <w:tcPr>
            <w:tcW w:w="3060" w:type="dxa"/>
          </w:tcPr>
          <w:p w14:paraId="02B6533F" w14:textId="7458F59D" w:rsidR="007A0D95" w:rsidRPr="001816C9" w:rsidRDefault="007A0D95" w:rsidP="007A0D95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</w:rPr>
              <w:t>FASH 134</w:t>
            </w:r>
          </w:p>
        </w:tc>
        <w:tc>
          <w:tcPr>
            <w:tcW w:w="720" w:type="dxa"/>
          </w:tcPr>
          <w:p w14:paraId="27A43D0E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62C6F929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7E6CFDFB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36588D94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</w:tr>
      <w:tr w:rsidR="007A0D95" w:rsidRPr="001816C9" w14:paraId="38C95A6A" w14:textId="77777777" w:rsidTr="00015BDA">
        <w:tc>
          <w:tcPr>
            <w:tcW w:w="2965" w:type="dxa"/>
            <w:shd w:val="clear" w:color="auto" w:fill="D0CECE" w:themeFill="background2" w:themeFillShade="E6"/>
          </w:tcPr>
          <w:p w14:paraId="0388A9C7" w14:textId="77777777" w:rsidR="007A0D95" w:rsidRPr="001816C9" w:rsidRDefault="007A0D95" w:rsidP="007A0D95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</w:rPr>
              <w:t xml:space="preserve">C. Elective Upper Division Courses </w:t>
            </w:r>
          </w:p>
          <w:p w14:paraId="27A868FB" w14:textId="4088F8AD" w:rsidR="007A0D95" w:rsidRPr="001816C9" w:rsidRDefault="007A0D95" w:rsidP="007A0D95">
            <w:pPr>
              <w:rPr>
                <w:sz w:val="22"/>
                <w:szCs w:val="22"/>
                <w:u w:val="single"/>
              </w:rPr>
            </w:pPr>
            <w:r w:rsidRPr="001816C9">
              <w:rPr>
                <w:sz w:val="22"/>
                <w:szCs w:val="22"/>
              </w:rPr>
              <w:t>Choose one (3 units)</w:t>
            </w:r>
          </w:p>
        </w:tc>
        <w:tc>
          <w:tcPr>
            <w:tcW w:w="3060" w:type="dxa"/>
            <w:shd w:val="clear" w:color="auto" w:fill="D0CECE" w:themeFill="background2" w:themeFillShade="E6"/>
          </w:tcPr>
          <w:p w14:paraId="02D03C41" w14:textId="5ACFBB7C" w:rsidR="007A0D95" w:rsidRPr="001816C9" w:rsidRDefault="007A0D95" w:rsidP="007A0D95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</w:rPr>
              <w:t>Prerequisites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09A43FA4" w14:textId="6E5867C6" w:rsidR="007A0D95" w:rsidRPr="001816C9" w:rsidRDefault="007A0D95" w:rsidP="007A0D95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</w:rPr>
              <w:t xml:space="preserve">CSUS 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14:paraId="7D2A28A1" w14:textId="50920E11" w:rsidR="007A0D95" w:rsidRPr="001816C9" w:rsidRDefault="007A0D95" w:rsidP="007A0D95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</w:rPr>
              <w:t>Transfer</w:t>
            </w:r>
          </w:p>
        </w:tc>
        <w:tc>
          <w:tcPr>
            <w:tcW w:w="810" w:type="dxa"/>
            <w:shd w:val="clear" w:color="auto" w:fill="D0CECE" w:themeFill="background2" w:themeFillShade="E6"/>
          </w:tcPr>
          <w:p w14:paraId="37A62861" w14:textId="40B8838A" w:rsidR="007A0D95" w:rsidRPr="001816C9" w:rsidRDefault="007A0D95" w:rsidP="007A0D95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</w:rPr>
              <w:t>Grade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14:paraId="7C67E501" w14:textId="019B2A84" w:rsidR="007A0D95" w:rsidRPr="001816C9" w:rsidRDefault="007A0D95" w:rsidP="007A0D95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</w:rPr>
              <w:t>Equivalent/Substitution Courses (course, number, title, units)</w:t>
            </w:r>
          </w:p>
        </w:tc>
      </w:tr>
      <w:tr w:rsidR="007A0D95" w:rsidRPr="001816C9" w14:paraId="32AE7D5D" w14:textId="77777777" w:rsidTr="00015BDA">
        <w:tc>
          <w:tcPr>
            <w:tcW w:w="2965" w:type="dxa"/>
          </w:tcPr>
          <w:p w14:paraId="69B012EE" w14:textId="77777777" w:rsidR="007A0D95" w:rsidRPr="001816C9" w:rsidRDefault="007A0D95" w:rsidP="007A0D95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  <w:u w:val="single"/>
              </w:rPr>
              <w:t>FASH 148</w:t>
            </w:r>
            <w:r w:rsidRPr="001816C9">
              <w:rPr>
                <w:sz w:val="22"/>
                <w:szCs w:val="22"/>
              </w:rPr>
              <w:t xml:space="preserve"> Fashion Law (3) </w:t>
            </w:r>
          </w:p>
          <w:p w14:paraId="1C847A11" w14:textId="7A0C3449" w:rsidR="007A0D95" w:rsidRPr="001816C9" w:rsidRDefault="007A0D95" w:rsidP="007A0D95">
            <w:pPr>
              <w:rPr>
                <w:sz w:val="22"/>
                <w:szCs w:val="22"/>
              </w:rPr>
            </w:pPr>
            <w:r w:rsidRPr="001816C9">
              <w:rPr>
                <w:b/>
                <w:sz w:val="22"/>
                <w:szCs w:val="22"/>
              </w:rPr>
              <w:t>Once a year, Fall or Spring</w:t>
            </w:r>
          </w:p>
        </w:tc>
        <w:tc>
          <w:tcPr>
            <w:tcW w:w="3060" w:type="dxa"/>
          </w:tcPr>
          <w:p w14:paraId="214BA6B5" w14:textId="692C1D60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E4740FF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3E956F46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2D928F78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6A96B519" w14:textId="77777777" w:rsidR="007A0D95" w:rsidRPr="001816C9" w:rsidRDefault="007A0D95" w:rsidP="007A0D95">
            <w:pPr>
              <w:rPr>
                <w:sz w:val="22"/>
                <w:szCs w:val="22"/>
              </w:rPr>
            </w:pPr>
          </w:p>
        </w:tc>
      </w:tr>
      <w:tr w:rsidR="00F600C2" w:rsidRPr="001816C9" w14:paraId="2DC6BF2D" w14:textId="77777777" w:rsidTr="00015BDA">
        <w:tc>
          <w:tcPr>
            <w:tcW w:w="2965" w:type="dxa"/>
          </w:tcPr>
          <w:p w14:paraId="5C97FF0D" w14:textId="08553E3A" w:rsidR="00F600C2" w:rsidRPr="001816C9" w:rsidRDefault="00F600C2" w:rsidP="007A0D95">
            <w:pPr>
              <w:rPr>
                <w:sz w:val="22"/>
                <w:szCs w:val="22"/>
                <w:u w:val="single"/>
              </w:rPr>
            </w:pPr>
            <w:r w:rsidRPr="001816C9">
              <w:rPr>
                <w:sz w:val="22"/>
                <w:szCs w:val="22"/>
                <w:u w:val="single"/>
              </w:rPr>
              <w:t>FACS 199</w:t>
            </w:r>
            <w:r w:rsidRPr="001816C9">
              <w:rPr>
                <w:sz w:val="22"/>
                <w:szCs w:val="22"/>
              </w:rPr>
              <w:t xml:space="preserve"> Special Problems</w:t>
            </w:r>
          </w:p>
        </w:tc>
        <w:tc>
          <w:tcPr>
            <w:tcW w:w="3060" w:type="dxa"/>
          </w:tcPr>
          <w:p w14:paraId="4E208D4F" w14:textId="066EF5B8" w:rsidR="00F600C2" w:rsidRPr="001816C9" w:rsidRDefault="00015BDA" w:rsidP="007A0D95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</w:rPr>
              <w:t>Upper division status; instructor permission obtained in the proceeding semester; 2.5 GPA or above.</w:t>
            </w:r>
          </w:p>
        </w:tc>
        <w:tc>
          <w:tcPr>
            <w:tcW w:w="720" w:type="dxa"/>
          </w:tcPr>
          <w:p w14:paraId="51D9E5A4" w14:textId="77777777" w:rsidR="00F600C2" w:rsidRPr="001816C9" w:rsidRDefault="00F600C2" w:rsidP="007A0D95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2F4BAB88" w14:textId="77777777" w:rsidR="00F600C2" w:rsidRPr="001816C9" w:rsidRDefault="00F600C2" w:rsidP="007A0D9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050049EA" w14:textId="77777777" w:rsidR="00F600C2" w:rsidRPr="001816C9" w:rsidRDefault="00F600C2" w:rsidP="007A0D95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772050C0" w14:textId="77777777" w:rsidR="00F600C2" w:rsidRPr="001816C9" w:rsidRDefault="00F600C2" w:rsidP="007A0D95">
            <w:pPr>
              <w:rPr>
                <w:sz w:val="22"/>
                <w:szCs w:val="22"/>
              </w:rPr>
            </w:pPr>
          </w:p>
        </w:tc>
      </w:tr>
      <w:tr w:rsidR="009C1415" w:rsidRPr="001816C9" w14:paraId="6910E106" w14:textId="77777777" w:rsidTr="00015BDA">
        <w:tc>
          <w:tcPr>
            <w:tcW w:w="2965" w:type="dxa"/>
          </w:tcPr>
          <w:p w14:paraId="6E06720C" w14:textId="712B5959" w:rsidR="009C1415" w:rsidRPr="001816C9" w:rsidRDefault="009C1415" w:rsidP="007A0D95">
            <w:pPr>
              <w:rPr>
                <w:sz w:val="22"/>
                <w:szCs w:val="22"/>
                <w:u w:val="single"/>
              </w:rPr>
            </w:pPr>
            <w:r w:rsidRPr="001816C9">
              <w:rPr>
                <w:sz w:val="22"/>
                <w:szCs w:val="22"/>
                <w:u w:val="single"/>
              </w:rPr>
              <w:t>FACS 195C</w:t>
            </w:r>
            <w:r w:rsidRPr="001816C9">
              <w:rPr>
                <w:sz w:val="22"/>
                <w:szCs w:val="22"/>
              </w:rPr>
              <w:t xml:space="preserve"> Internship</w:t>
            </w:r>
          </w:p>
        </w:tc>
        <w:tc>
          <w:tcPr>
            <w:tcW w:w="3060" w:type="dxa"/>
          </w:tcPr>
          <w:p w14:paraId="085238E3" w14:textId="3882B127" w:rsidR="009C1415" w:rsidRPr="001816C9" w:rsidRDefault="00015BDA" w:rsidP="007A0D95">
            <w:pPr>
              <w:rPr>
                <w:sz w:val="22"/>
                <w:szCs w:val="22"/>
              </w:rPr>
            </w:pPr>
            <w:r w:rsidRPr="001816C9">
              <w:rPr>
                <w:sz w:val="22"/>
                <w:szCs w:val="22"/>
              </w:rPr>
              <w:t>Requires adviser approval and upper division standing.</w:t>
            </w:r>
          </w:p>
        </w:tc>
        <w:tc>
          <w:tcPr>
            <w:tcW w:w="720" w:type="dxa"/>
          </w:tcPr>
          <w:p w14:paraId="555D2020" w14:textId="77777777" w:rsidR="009C1415" w:rsidRPr="001816C9" w:rsidRDefault="009C1415" w:rsidP="007A0D95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70A64649" w14:textId="77777777" w:rsidR="009C1415" w:rsidRPr="001816C9" w:rsidRDefault="009C1415" w:rsidP="007A0D9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35E3567B" w14:textId="77777777" w:rsidR="009C1415" w:rsidRPr="001816C9" w:rsidRDefault="009C1415" w:rsidP="007A0D95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6D797F2D" w14:textId="77777777" w:rsidR="009C1415" w:rsidRPr="001816C9" w:rsidRDefault="009C1415" w:rsidP="007A0D95">
            <w:pPr>
              <w:rPr>
                <w:sz w:val="22"/>
                <w:szCs w:val="22"/>
              </w:rPr>
            </w:pPr>
          </w:p>
        </w:tc>
      </w:tr>
    </w:tbl>
    <w:p w14:paraId="5E78613C" w14:textId="77777777" w:rsidR="00015BDA" w:rsidRPr="001816C9" w:rsidRDefault="00015BDA" w:rsidP="00015BDA">
      <w:pPr>
        <w:rPr>
          <w:b/>
          <w:sz w:val="22"/>
          <w:szCs w:val="22"/>
          <w:u w:val="single"/>
        </w:rPr>
      </w:pPr>
      <w:r w:rsidRPr="001816C9">
        <w:rPr>
          <w:b/>
          <w:sz w:val="22"/>
          <w:szCs w:val="22"/>
          <w:u w:val="single"/>
        </w:rPr>
        <w:t xml:space="preserve">Additional Course: </w:t>
      </w:r>
      <w:r w:rsidRPr="001816C9">
        <w:rPr>
          <w:b/>
          <w:sz w:val="22"/>
          <w:szCs w:val="22"/>
        </w:rPr>
        <w:t>FASH 30 Fashion and Human Environment (GE D/4)</w:t>
      </w:r>
    </w:p>
    <w:p w14:paraId="6BE6B9C4" w14:textId="77777777" w:rsidR="00015BDA" w:rsidRDefault="00015BDA" w:rsidP="00935D2C"/>
    <w:p w14:paraId="751E8D0C" w14:textId="008E3DD5" w:rsidR="00D608A8" w:rsidRPr="001816C9" w:rsidRDefault="00D608A8" w:rsidP="00935D2C">
      <w:pPr>
        <w:rPr>
          <w:sz w:val="20"/>
          <w:szCs w:val="20"/>
        </w:rPr>
      </w:pPr>
      <w:r w:rsidRPr="001816C9">
        <w:rPr>
          <w:sz w:val="20"/>
          <w:szCs w:val="20"/>
        </w:rPr>
        <w:t>Requirements for B.S. in Fashion Merchandising and Management:</w:t>
      </w:r>
    </w:p>
    <w:p w14:paraId="0AEB5E52" w14:textId="5C6FE33C" w:rsidR="00D608A8" w:rsidRPr="001816C9" w:rsidRDefault="00D608A8" w:rsidP="00D608A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816C9">
        <w:rPr>
          <w:sz w:val="20"/>
          <w:szCs w:val="20"/>
        </w:rPr>
        <w:t xml:space="preserve">120 units minimum with </w:t>
      </w:r>
      <w:r w:rsidR="00924919" w:rsidRPr="001816C9">
        <w:rPr>
          <w:sz w:val="20"/>
          <w:szCs w:val="20"/>
        </w:rPr>
        <w:t xml:space="preserve">39 </w:t>
      </w:r>
      <w:r w:rsidRPr="001816C9">
        <w:rPr>
          <w:sz w:val="20"/>
          <w:szCs w:val="20"/>
        </w:rPr>
        <w:t>upper division units</w:t>
      </w:r>
    </w:p>
    <w:p w14:paraId="07E6BC27" w14:textId="5E69DC30" w:rsidR="00D608A8" w:rsidRPr="001816C9" w:rsidRDefault="00D608A8" w:rsidP="00D608A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816C9">
        <w:rPr>
          <w:sz w:val="20"/>
          <w:szCs w:val="20"/>
        </w:rPr>
        <w:t>General Education Requirements including 9 upper division GE units</w:t>
      </w:r>
    </w:p>
    <w:p w14:paraId="06BD7BD4" w14:textId="0D84B1A2" w:rsidR="00D608A8" w:rsidRPr="001816C9" w:rsidRDefault="00D608A8" w:rsidP="00D608A8">
      <w:pPr>
        <w:rPr>
          <w:sz w:val="20"/>
          <w:szCs w:val="20"/>
        </w:rPr>
      </w:pPr>
      <w:r w:rsidRPr="001816C9">
        <w:rPr>
          <w:sz w:val="20"/>
          <w:szCs w:val="20"/>
        </w:rPr>
        <w:t>FASH Majors must have a minimum of C- in all prerequisite courses within and outside the department.</w:t>
      </w:r>
    </w:p>
    <w:p w14:paraId="37C49492" w14:textId="1C6D6DED" w:rsidR="00D608A8" w:rsidRDefault="00D608A8" w:rsidP="00D608A8">
      <w:pPr>
        <w:rPr>
          <w:sz w:val="20"/>
          <w:szCs w:val="20"/>
        </w:rPr>
      </w:pPr>
      <w:r w:rsidRPr="001816C9">
        <w:rPr>
          <w:sz w:val="20"/>
          <w:szCs w:val="20"/>
        </w:rPr>
        <w:t xml:space="preserve">All students should meet with their faculty advisor at least once per academic year. </w:t>
      </w:r>
    </w:p>
    <w:p w14:paraId="0F6BFC7A" w14:textId="77777777" w:rsidR="001816C9" w:rsidRPr="001816C9" w:rsidRDefault="001816C9" w:rsidP="00D608A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608A8" w:rsidRPr="00CE1648" w14:paraId="6454B4D9" w14:textId="77777777" w:rsidTr="00D608A8">
        <w:tc>
          <w:tcPr>
            <w:tcW w:w="5395" w:type="dxa"/>
          </w:tcPr>
          <w:p w14:paraId="5AF90118" w14:textId="77724B69" w:rsidR="00D608A8" w:rsidRPr="00CE1648" w:rsidRDefault="00D608A8" w:rsidP="00D608A8">
            <w:r w:rsidRPr="00CE1648">
              <w:t xml:space="preserve">Advisor </w:t>
            </w:r>
            <w:r w:rsidR="001816C9">
              <w:t>Name</w:t>
            </w:r>
            <w:r w:rsidRPr="00CE1648">
              <w:t>:</w:t>
            </w:r>
          </w:p>
        </w:tc>
        <w:tc>
          <w:tcPr>
            <w:tcW w:w="5395" w:type="dxa"/>
          </w:tcPr>
          <w:p w14:paraId="1DABD69B" w14:textId="2804F28B" w:rsidR="00D608A8" w:rsidRPr="00CE1648" w:rsidRDefault="00D608A8" w:rsidP="00D608A8">
            <w:r w:rsidRPr="00CE1648">
              <w:t xml:space="preserve">Date: </w:t>
            </w:r>
          </w:p>
        </w:tc>
      </w:tr>
    </w:tbl>
    <w:p w14:paraId="73C66B69" w14:textId="510300D7" w:rsidR="00D608A8" w:rsidRPr="00521C4E" w:rsidRDefault="00D608A8" w:rsidP="00D608A8">
      <w:pPr>
        <w:rPr>
          <w:rFonts w:eastAsia="Times New Roman" w:cs="Arial"/>
          <w:sz w:val="22"/>
          <w:szCs w:val="22"/>
          <w:shd w:val="clear" w:color="auto" w:fill="F2F2F2"/>
        </w:rPr>
      </w:pPr>
      <w:r w:rsidRPr="00521C4E">
        <w:rPr>
          <w:rFonts w:eastAsia="Times New Roman" w:cs="Arial"/>
          <w:sz w:val="22"/>
          <w:szCs w:val="22"/>
          <w:shd w:val="clear" w:color="auto" w:fill="F2F2F2"/>
        </w:rPr>
        <w:t>How to establish an Internship for FASH students</w:t>
      </w:r>
      <w:r w:rsidR="00924919" w:rsidRPr="00521C4E">
        <w:rPr>
          <w:rFonts w:eastAsia="Times New Roman" w:cs="Arial"/>
          <w:sz w:val="22"/>
          <w:szCs w:val="22"/>
          <w:shd w:val="clear" w:color="auto" w:fill="F2F2F2"/>
        </w:rPr>
        <w:t>:</w:t>
      </w:r>
    </w:p>
    <w:p w14:paraId="6D669C8F" w14:textId="2EDAAC66" w:rsidR="00D608A8" w:rsidRPr="00521C4E" w:rsidRDefault="00D608A8" w:rsidP="00D608A8">
      <w:pPr>
        <w:pStyle w:val="ListParagraph"/>
        <w:numPr>
          <w:ilvl w:val="0"/>
          <w:numId w:val="2"/>
        </w:numPr>
        <w:rPr>
          <w:rFonts w:eastAsia="Times New Roman" w:cs="Arial"/>
          <w:sz w:val="22"/>
          <w:szCs w:val="22"/>
          <w:shd w:val="clear" w:color="auto" w:fill="F2F2F2"/>
        </w:rPr>
      </w:pPr>
      <w:r w:rsidRPr="00521C4E">
        <w:rPr>
          <w:rFonts w:eastAsia="Times New Roman" w:cs="Arial"/>
          <w:sz w:val="22"/>
          <w:szCs w:val="22"/>
          <w:shd w:val="clear" w:color="auto" w:fill="F2F2F2"/>
        </w:rPr>
        <w:t xml:space="preserve">At least one semester before taking an internship, the student needs to tentatively determine what experience </w:t>
      </w:r>
      <w:r w:rsidR="00A94491" w:rsidRPr="00521C4E">
        <w:rPr>
          <w:rFonts w:eastAsia="Times New Roman" w:cs="Arial"/>
          <w:sz w:val="22"/>
          <w:szCs w:val="22"/>
          <w:shd w:val="clear" w:color="auto" w:fill="F2F2F2"/>
        </w:rPr>
        <w:t xml:space="preserve">they </w:t>
      </w:r>
      <w:r w:rsidRPr="00521C4E">
        <w:rPr>
          <w:rFonts w:eastAsia="Times New Roman" w:cs="Arial"/>
          <w:sz w:val="22"/>
          <w:szCs w:val="22"/>
          <w:shd w:val="clear" w:color="auto" w:fill="F2F2F2"/>
        </w:rPr>
        <w:t>would like to gain from an internship.</w:t>
      </w:r>
    </w:p>
    <w:p w14:paraId="5F416FEA" w14:textId="08AFDBE1" w:rsidR="00D608A8" w:rsidRPr="00521C4E" w:rsidRDefault="00D608A8" w:rsidP="00D608A8">
      <w:pPr>
        <w:pStyle w:val="ListParagraph"/>
        <w:numPr>
          <w:ilvl w:val="0"/>
          <w:numId w:val="2"/>
        </w:numPr>
        <w:rPr>
          <w:rFonts w:eastAsia="Times New Roman" w:cs="Arial"/>
          <w:sz w:val="22"/>
          <w:szCs w:val="22"/>
          <w:shd w:val="clear" w:color="auto" w:fill="F2F2F2"/>
        </w:rPr>
      </w:pPr>
      <w:r w:rsidRPr="00521C4E">
        <w:rPr>
          <w:rFonts w:eastAsia="Times New Roman" w:cs="Arial"/>
          <w:sz w:val="22"/>
          <w:szCs w:val="22"/>
          <w:shd w:val="clear" w:color="auto" w:fill="F2F2F2"/>
        </w:rPr>
        <w:t xml:space="preserve">A student may find </w:t>
      </w:r>
      <w:r w:rsidR="00891556" w:rsidRPr="00521C4E">
        <w:rPr>
          <w:rFonts w:eastAsia="Times New Roman" w:cs="Arial"/>
          <w:sz w:val="22"/>
          <w:szCs w:val="22"/>
          <w:shd w:val="clear" w:color="auto" w:fill="F2F2F2"/>
        </w:rPr>
        <w:t>their own</w:t>
      </w:r>
      <w:r w:rsidRPr="00521C4E">
        <w:rPr>
          <w:rFonts w:eastAsia="Times New Roman" w:cs="Arial"/>
          <w:sz w:val="22"/>
          <w:szCs w:val="22"/>
          <w:shd w:val="clear" w:color="auto" w:fill="F2F2F2"/>
        </w:rPr>
        <w:t xml:space="preserve"> placement but must get approval from the department supervisor before </w:t>
      </w:r>
      <w:r w:rsidR="00891556" w:rsidRPr="00521C4E">
        <w:rPr>
          <w:rFonts w:eastAsia="Times New Roman" w:cs="Arial"/>
          <w:sz w:val="22"/>
          <w:szCs w:val="22"/>
          <w:shd w:val="clear" w:color="auto" w:fill="F2F2F2"/>
        </w:rPr>
        <w:t>they start the</w:t>
      </w:r>
      <w:r w:rsidRPr="00521C4E">
        <w:rPr>
          <w:rFonts w:eastAsia="Times New Roman" w:cs="Arial"/>
          <w:sz w:val="22"/>
          <w:szCs w:val="22"/>
          <w:shd w:val="clear" w:color="auto" w:fill="F2F2F2"/>
        </w:rPr>
        <w:t xml:space="preserve"> intern program.</w:t>
      </w:r>
    </w:p>
    <w:p w14:paraId="52E2BE5F" w14:textId="5A575569" w:rsidR="00D608A8" w:rsidRPr="00521C4E" w:rsidRDefault="00D608A8" w:rsidP="00D608A8">
      <w:pPr>
        <w:pStyle w:val="ListParagraph"/>
        <w:numPr>
          <w:ilvl w:val="0"/>
          <w:numId w:val="2"/>
        </w:numPr>
        <w:rPr>
          <w:rFonts w:eastAsia="Times New Roman" w:cs="Arial"/>
          <w:sz w:val="22"/>
          <w:szCs w:val="22"/>
          <w:shd w:val="clear" w:color="auto" w:fill="F2F2F2"/>
        </w:rPr>
      </w:pPr>
      <w:r w:rsidRPr="00521C4E">
        <w:rPr>
          <w:rFonts w:eastAsia="Times New Roman" w:cs="Arial"/>
          <w:sz w:val="22"/>
          <w:szCs w:val="22"/>
          <w:shd w:val="clear" w:color="auto" w:fill="F2F2F2"/>
        </w:rPr>
        <w:t>The internship has to be a formal intern program established by a corporation, such as Macy's or Nordstrom.</w:t>
      </w:r>
    </w:p>
    <w:p w14:paraId="083706EE" w14:textId="42119C0C" w:rsidR="00D608A8" w:rsidRPr="006A21F2" w:rsidRDefault="00D608A8" w:rsidP="00D608A8">
      <w:pPr>
        <w:rPr>
          <w:rFonts w:eastAsia="Times New Roman" w:cs="Arial"/>
          <w:sz w:val="22"/>
          <w:szCs w:val="22"/>
          <w:shd w:val="clear" w:color="auto" w:fill="F2F2F2"/>
        </w:rPr>
      </w:pPr>
    </w:p>
    <w:tbl>
      <w:tblPr>
        <w:tblW w:w="10949" w:type="dxa"/>
        <w:tblInd w:w="-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9"/>
        <w:gridCol w:w="7391"/>
        <w:gridCol w:w="2129"/>
      </w:tblGrid>
      <w:tr w:rsidR="003025F6" w:rsidRPr="003025F6" w14:paraId="5490CD2F" w14:textId="77777777" w:rsidTr="000F215F">
        <w:trPr>
          <w:trHeight w:val="691"/>
        </w:trPr>
        <w:tc>
          <w:tcPr>
            <w:tcW w:w="8820" w:type="dxa"/>
            <w:gridSpan w:val="2"/>
          </w:tcPr>
          <w:p w14:paraId="013B3366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10" w:right="135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General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Education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requirements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cover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breadth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areas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spanning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1.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English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Communication,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2. Mathematical Concepts &amp; Quantitative Reasoning, 3. Arts &amp; Humanities, 4. Social &amp; Behavioral Sciences, 5. Physical &amp; Biological Sciences, and 6. Ethnic Studies. For</w:t>
            </w:r>
            <w:r w:rsidRPr="003025F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3025F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list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courses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that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satisfy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each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Area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3025F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Requirement,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please</w:t>
            </w:r>
            <w:r w:rsidRPr="003025F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see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hyperlink r:id="rId13">
              <w:r w:rsidRPr="003025F6">
                <w:rPr>
                  <w:rFonts w:ascii="Calibri" w:eastAsia="Calibri" w:hAnsi="Calibri" w:cs="Calibri"/>
                  <w:sz w:val="18"/>
                  <w:szCs w:val="18"/>
                  <w:u w:val="single"/>
                </w:rPr>
                <w:t>University</w:t>
              </w:r>
              <w:r w:rsidRPr="003025F6">
                <w:rPr>
                  <w:rFonts w:ascii="Calibri" w:eastAsia="Calibri" w:hAnsi="Calibri" w:cs="Calibri"/>
                  <w:spacing w:val="-7"/>
                  <w:sz w:val="18"/>
                  <w:szCs w:val="18"/>
                  <w:u w:val="single"/>
                </w:rPr>
                <w:t xml:space="preserve"> </w:t>
              </w:r>
              <w:r w:rsidRPr="003025F6">
                <w:rPr>
                  <w:rFonts w:ascii="Calibri" w:eastAsia="Calibri" w:hAnsi="Calibri" w:cs="Calibri"/>
                  <w:spacing w:val="-2"/>
                  <w:sz w:val="18"/>
                  <w:szCs w:val="18"/>
                  <w:u w:val="single"/>
                </w:rPr>
                <w:t>Catalog</w:t>
              </w:r>
              <w:r w:rsidRPr="003025F6">
                <w:rPr>
                  <w:rFonts w:ascii="Calibri" w:eastAsia="Calibri" w:hAnsi="Calibri" w:cs="Calibri"/>
                  <w:spacing w:val="-2"/>
                  <w:sz w:val="18"/>
                  <w:szCs w:val="18"/>
                </w:rPr>
                <w:t>.</w:t>
              </w:r>
            </w:hyperlink>
          </w:p>
        </w:tc>
        <w:tc>
          <w:tcPr>
            <w:tcW w:w="2129" w:type="dxa"/>
          </w:tcPr>
          <w:p w14:paraId="572F81BB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3025F6" w:rsidRPr="003025F6" w14:paraId="2A0B8125" w14:textId="77777777" w:rsidTr="000F215F">
        <w:trPr>
          <w:trHeight w:val="258"/>
        </w:trPr>
        <w:tc>
          <w:tcPr>
            <w:tcW w:w="8820" w:type="dxa"/>
            <w:gridSpan w:val="2"/>
            <w:shd w:val="clear" w:color="auto" w:fill="C4BC96"/>
          </w:tcPr>
          <w:p w14:paraId="521C58BE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1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22"/>
                <w:szCs w:val="22"/>
              </w:rPr>
              <w:t>General</w:t>
            </w:r>
            <w:r w:rsidRPr="003025F6">
              <w:rPr>
                <w:rFonts w:ascii="Calibri" w:eastAsia="Calibri" w:hAnsi="Calibri" w:cs="Calibri"/>
                <w:b/>
                <w:spacing w:val="-13"/>
                <w:sz w:val="22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22"/>
                <w:szCs w:val="22"/>
              </w:rPr>
              <w:t>Education</w:t>
            </w:r>
            <w:r w:rsidRPr="003025F6">
              <w:rPr>
                <w:rFonts w:ascii="Calibri" w:eastAsia="Calibri" w:hAnsi="Calibri" w:cs="Calibri"/>
                <w:b/>
                <w:spacing w:val="-12"/>
                <w:sz w:val="22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Requirements:</w:t>
            </w:r>
          </w:p>
        </w:tc>
        <w:tc>
          <w:tcPr>
            <w:tcW w:w="2129" w:type="dxa"/>
            <w:shd w:val="clear" w:color="auto" w:fill="C4BC96"/>
          </w:tcPr>
          <w:p w14:paraId="2485549B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line="248" w:lineRule="exact"/>
              <w:ind w:left="110"/>
              <w:rPr>
                <w:rFonts w:ascii="Calibri" w:eastAsia="Calibri" w:hAnsi="Calibri" w:cs="Calibri"/>
                <w:b/>
                <w:spacing w:val="-5"/>
                <w:sz w:val="22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pacing w:val="-5"/>
                <w:sz w:val="22"/>
                <w:szCs w:val="22"/>
              </w:rPr>
              <w:t>Courses</w:t>
            </w:r>
          </w:p>
        </w:tc>
      </w:tr>
      <w:tr w:rsidR="003025F6" w:rsidRPr="003025F6" w14:paraId="7212B617" w14:textId="77777777" w:rsidTr="000F215F">
        <w:trPr>
          <w:trHeight w:val="472"/>
        </w:trPr>
        <w:tc>
          <w:tcPr>
            <w:tcW w:w="8820" w:type="dxa"/>
            <w:gridSpan w:val="2"/>
          </w:tcPr>
          <w:p w14:paraId="1666432F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3025F6">
              <w:rPr>
                <w:rFonts w:ascii="Calibri" w:eastAsia="Calibri" w:hAnsi="Calibri" w:cs="Calibri"/>
                <w:sz w:val="18"/>
                <w:szCs w:val="18"/>
              </w:rPr>
              <w:t>Lower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Division: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total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34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units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General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Education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Courses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must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be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taken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lower-division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level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(courses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numbered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1-99)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covering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Areas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1,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2,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3,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4,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5,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>6.</w:t>
            </w:r>
          </w:p>
        </w:tc>
        <w:tc>
          <w:tcPr>
            <w:tcW w:w="2129" w:type="dxa"/>
          </w:tcPr>
          <w:p w14:paraId="6C2C1446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242" w:line="226" w:lineRule="exact"/>
              <w:ind w:right="97"/>
              <w:jc w:val="right"/>
              <w:rPr>
                <w:rFonts w:ascii="Calibri" w:eastAsia="Calibri" w:hAnsi="Calibri" w:cs="Calibri"/>
                <w:spacing w:val="-5"/>
                <w:sz w:val="18"/>
                <w:szCs w:val="18"/>
              </w:rPr>
            </w:pPr>
          </w:p>
        </w:tc>
      </w:tr>
      <w:tr w:rsidR="003025F6" w:rsidRPr="003025F6" w14:paraId="5AB89E4C" w14:textId="77777777" w:rsidTr="000F215F">
        <w:trPr>
          <w:trHeight w:val="422"/>
        </w:trPr>
        <w:tc>
          <w:tcPr>
            <w:tcW w:w="8820" w:type="dxa"/>
            <w:gridSpan w:val="2"/>
          </w:tcPr>
          <w:p w14:paraId="52E08984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3025F6">
              <w:rPr>
                <w:rFonts w:ascii="Calibri" w:eastAsia="Calibri" w:hAnsi="Calibri" w:cs="Calibri"/>
                <w:sz w:val="18"/>
                <w:szCs w:val="18"/>
              </w:rPr>
              <w:t>Upper</w:t>
            </w:r>
            <w:r w:rsidRPr="003025F6"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Division: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total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9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units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General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Education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Courses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must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be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taken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upper-division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level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(courses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numbered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100-199)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from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Areas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3,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4,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2.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Upper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Division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GE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courses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must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be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taken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within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>CSU.</w:t>
            </w:r>
          </w:p>
        </w:tc>
        <w:tc>
          <w:tcPr>
            <w:tcW w:w="2129" w:type="dxa"/>
          </w:tcPr>
          <w:p w14:paraId="0B085BDB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242" w:line="226" w:lineRule="exact"/>
              <w:ind w:right="97"/>
              <w:jc w:val="right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5E4DCA6A" w14:textId="77777777" w:rsidTr="000F215F">
        <w:trPr>
          <w:trHeight w:val="211"/>
        </w:trPr>
        <w:tc>
          <w:tcPr>
            <w:tcW w:w="1429" w:type="dxa"/>
            <w:tcBorders>
              <w:right w:val="nil"/>
            </w:tcBorders>
            <w:shd w:val="clear" w:color="auto" w:fill="C4BC96"/>
          </w:tcPr>
          <w:p w14:paraId="779DBD38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1.</w:t>
            </w:r>
          </w:p>
        </w:tc>
        <w:tc>
          <w:tcPr>
            <w:tcW w:w="7391" w:type="dxa"/>
            <w:tcBorders>
              <w:left w:val="nil"/>
            </w:tcBorders>
            <w:shd w:val="clear" w:color="auto" w:fill="C4BC96"/>
          </w:tcPr>
          <w:p w14:paraId="797117F5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English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Communication: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9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(Area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A)</w:t>
            </w:r>
          </w:p>
        </w:tc>
        <w:tc>
          <w:tcPr>
            <w:tcW w:w="2129" w:type="dxa"/>
            <w:shd w:val="clear" w:color="auto" w:fill="C4BC96"/>
          </w:tcPr>
          <w:p w14:paraId="02B113B5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line="199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75A71AD8" w14:textId="77777777" w:rsidTr="000F215F">
        <w:trPr>
          <w:trHeight w:val="253"/>
        </w:trPr>
        <w:tc>
          <w:tcPr>
            <w:tcW w:w="8820" w:type="dxa"/>
            <w:gridSpan w:val="2"/>
          </w:tcPr>
          <w:p w14:paraId="695B1F2C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1A.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English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Composition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(C-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better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required)</w:t>
            </w:r>
          </w:p>
        </w:tc>
        <w:tc>
          <w:tcPr>
            <w:tcW w:w="2129" w:type="dxa"/>
          </w:tcPr>
          <w:p w14:paraId="67C7C395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 w:line="199" w:lineRule="exact"/>
              <w:ind w:left="110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19CB4F65" w14:textId="77777777" w:rsidTr="000F215F">
        <w:trPr>
          <w:trHeight w:val="230"/>
        </w:trPr>
        <w:tc>
          <w:tcPr>
            <w:tcW w:w="8820" w:type="dxa"/>
            <w:gridSpan w:val="2"/>
          </w:tcPr>
          <w:p w14:paraId="26BDCA01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4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1B.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Critical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Thinking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(C-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better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required)</w:t>
            </w:r>
          </w:p>
        </w:tc>
        <w:tc>
          <w:tcPr>
            <w:tcW w:w="2129" w:type="dxa"/>
          </w:tcPr>
          <w:p w14:paraId="59FB53D1" w14:textId="66301DA6" w:rsidR="003025F6" w:rsidRPr="003025F6" w:rsidRDefault="003025F6" w:rsidP="003025F6">
            <w:pPr>
              <w:widowControl w:val="0"/>
              <w:autoSpaceDE w:val="0"/>
              <w:autoSpaceDN w:val="0"/>
              <w:spacing w:before="44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3025F6"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FASH 33</w:t>
            </w:r>
          </w:p>
        </w:tc>
      </w:tr>
      <w:tr w:rsidR="003025F6" w:rsidRPr="003025F6" w14:paraId="02F0E04F" w14:textId="77777777" w:rsidTr="000F215F">
        <w:trPr>
          <w:trHeight w:val="253"/>
        </w:trPr>
        <w:tc>
          <w:tcPr>
            <w:tcW w:w="8820" w:type="dxa"/>
            <w:gridSpan w:val="2"/>
          </w:tcPr>
          <w:p w14:paraId="27B1A0B2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1C.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Oral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Communication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(C-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better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required)</w:t>
            </w:r>
          </w:p>
        </w:tc>
        <w:tc>
          <w:tcPr>
            <w:tcW w:w="2129" w:type="dxa"/>
          </w:tcPr>
          <w:p w14:paraId="646E9FAF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 w:line="199" w:lineRule="exact"/>
              <w:ind w:left="110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4DD9863E" w14:textId="77777777" w:rsidTr="000F215F">
        <w:trPr>
          <w:trHeight w:val="211"/>
        </w:trPr>
        <w:tc>
          <w:tcPr>
            <w:tcW w:w="1429" w:type="dxa"/>
            <w:tcBorders>
              <w:right w:val="nil"/>
            </w:tcBorders>
            <w:shd w:val="clear" w:color="auto" w:fill="C4BC96"/>
          </w:tcPr>
          <w:p w14:paraId="6DD9E11B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2.</w:t>
            </w:r>
          </w:p>
        </w:tc>
        <w:tc>
          <w:tcPr>
            <w:tcW w:w="7391" w:type="dxa"/>
            <w:tcBorders>
              <w:left w:val="nil"/>
            </w:tcBorders>
            <w:shd w:val="clear" w:color="auto" w:fill="C4BC96"/>
          </w:tcPr>
          <w:p w14:paraId="5A9DC1AB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Mathematical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Concepts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&amp;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Quantitative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Reasoning: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b/>
                <w:spacing w:val="37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and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to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Units (Area B4)</w:t>
            </w:r>
          </w:p>
        </w:tc>
        <w:tc>
          <w:tcPr>
            <w:tcW w:w="2129" w:type="dxa"/>
            <w:shd w:val="clear" w:color="auto" w:fill="C4BC96"/>
          </w:tcPr>
          <w:p w14:paraId="711BAD70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line="199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1C60BE04" w14:textId="77777777" w:rsidTr="000F215F">
        <w:trPr>
          <w:trHeight w:val="238"/>
        </w:trPr>
        <w:tc>
          <w:tcPr>
            <w:tcW w:w="8820" w:type="dxa"/>
            <w:gridSpan w:val="2"/>
          </w:tcPr>
          <w:p w14:paraId="2CFFC95F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5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2A.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Mathematics/Quantitative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Reasoning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(C-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better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required)</w:t>
            </w:r>
          </w:p>
        </w:tc>
        <w:tc>
          <w:tcPr>
            <w:tcW w:w="2129" w:type="dxa"/>
          </w:tcPr>
          <w:p w14:paraId="6BDD1AF9" w14:textId="73958AFB" w:rsidR="003025F6" w:rsidRPr="003025F6" w:rsidRDefault="003025F6" w:rsidP="003025F6">
            <w:pPr>
              <w:widowControl w:val="0"/>
              <w:autoSpaceDE w:val="0"/>
              <w:autoSpaceDN w:val="0"/>
              <w:spacing w:before="5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3025F6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Option </w:t>
            </w:r>
            <w:r w:rsidR="00E61C0C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Math 24, </w:t>
            </w:r>
            <w:r w:rsidRPr="003025F6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STAT 1 or 10B</w:t>
            </w:r>
          </w:p>
        </w:tc>
      </w:tr>
      <w:tr w:rsidR="003025F6" w:rsidRPr="003025F6" w14:paraId="239D60FF" w14:textId="77777777" w:rsidTr="000F215F">
        <w:trPr>
          <w:trHeight w:val="212"/>
        </w:trPr>
        <w:tc>
          <w:tcPr>
            <w:tcW w:w="1429" w:type="dxa"/>
            <w:tcBorders>
              <w:right w:val="nil"/>
            </w:tcBorders>
            <w:shd w:val="clear" w:color="auto" w:fill="C4BC96"/>
          </w:tcPr>
          <w:p w14:paraId="46666729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3.</w:t>
            </w:r>
          </w:p>
        </w:tc>
        <w:tc>
          <w:tcPr>
            <w:tcW w:w="7391" w:type="dxa"/>
            <w:tcBorders>
              <w:left w:val="nil"/>
            </w:tcBorders>
            <w:shd w:val="clear" w:color="auto" w:fill="C4BC96"/>
          </w:tcPr>
          <w:p w14:paraId="61906337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Arts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&amp;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Humanities: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6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and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>Units (Area C)</w:t>
            </w:r>
          </w:p>
        </w:tc>
        <w:tc>
          <w:tcPr>
            <w:tcW w:w="2129" w:type="dxa"/>
            <w:shd w:val="clear" w:color="auto" w:fill="C4BC96"/>
          </w:tcPr>
          <w:p w14:paraId="7B3B0E37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line="200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1947FEFA" w14:textId="77777777" w:rsidTr="000F215F">
        <w:trPr>
          <w:trHeight w:val="128"/>
        </w:trPr>
        <w:tc>
          <w:tcPr>
            <w:tcW w:w="8820" w:type="dxa"/>
            <w:gridSpan w:val="2"/>
          </w:tcPr>
          <w:p w14:paraId="679EEAC7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 xml:space="preserve">3A. 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>Arts</w:t>
            </w:r>
          </w:p>
        </w:tc>
        <w:tc>
          <w:tcPr>
            <w:tcW w:w="2129" w:type="dxa"/>
          </w:tcPr>
          <w:p w14:paraId="56A1D3D2" w14:textId="1DE1EB2B" w:rsidR="003025F6" w:rsidRPr="003025F6" w:rsidRDefault="00CF0717" w:rsidP="003025F6">
            <w:pPr>
              <w:widowControl w:val="0"/>
              <w:autoSpaceDE w:val="0"/>
              <w:autoSpaceDN w:val="0"/>
              <w:spacing w:before="4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Option PHOT </w:t>
            </w:r>
            <w:r w:rsidRPr="001816C9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11 or </w:t>
            </w:r>
            <w:r w:rsidR="00015BDA" w:rsidRPr="001816C9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ART20A</w:t>
            </w:r>
            <w:r w:rsidR="001816C9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/60/70</w:t>
            </w:r>
          </w:p>
        </w:tc>
      </w:tr>
      <w:tr w:rsidR="003025F6" w:rsidRPr="003025F6" w14:paraId="72AA5122" w14:textId="77777777" w:rsidTr="000F215F">
        <w:trPr>
          <w:trHeight w:val="226"/>
        </w:trPr>
        <w:tc>
          <w:tcPr>
            <w:tcW w:w="8820" w:type="dxa"/>
            <w:gridSpan w:val="2"/>
          </w:tcPr>
          <w:p w14:paraId="7A0D6E92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3B.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Humanities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(3B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courses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may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also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the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Foreign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Language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Graduation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Requirement)</w:t>
            </w:r>
          </w:p>
        </w:tc>
        <w:tc>
          <w:tcPr>
            <w:tcW w:w="2129" w:type="dxa"/>
          </w:tcPr>
          <w:p w14:paraId="7057C841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 w:line="199" w:lineRule="exact"/>
              <w:ind w:left="110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689CB8E3" w14:textId="77777777" w:rsidTr="000F215F">
        <w:trPr>
          <w:trHeight w:val="868"/>
        </w:trPr>
        <w:tc>
          <w:tcPr>
            <w:tcW w:w="8820" w:type="dxa"/>
            <w:gridSpan w:val="2"/>
            <w:shd w:val="clear" w:color="auto" w:fill="C4BC96"/>
          </w:tcPr>
          <w:p w14:paraId="0AF7785F" w14:textId="77777777" w:rsidR="003025F6" w:rsidRPr="003025F6" w:rsidRDefault="003025F6" w:rsidP="003025F6">
            <w:pPr>
              <w:widowControl w:val="0"/>
              <w:tabs>
                <w:tab w:val="left" w:pos="1550"/>
              </w:tabs>
              <w:autoSpaceDE w:val="0"/>
              <w:autoSpaceDN w:val="0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4.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  Social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&amp;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Behavioral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Sciences: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6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and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>Units. (Area D)</w:t>
            </w:r>
          </w:p>
          <w:p w14:paraId="52D18118" w14:textId="77777777" w:rsidR="003025F6" w:rsidRPr="003025F6" w:rsidRDefault="003025F6" w:rsidP="003025F6">
            <w:pPr>
              <w:widowControl w:val="0"/>
              <w:numPr>
                <w:ilvl w:val="0"/>
                <w:numId w:val="3"/>
              </w:numPr>
              <w:tabs>
                <w:tab w:val="left" w:pos="1190"/>
              </w:tabs>
              <w:autoSpaceDE w:val="0"/>
              <w:autoSpaceDN w:val="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4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courses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must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taken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in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2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separate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disciplines</w:t>
            </w:r>
            <w:r w:rsidRPr="003025F6">
              <w:rPr>
                <w:rFonts w:ascii="Trebuchet MS" w:eastAsia="Trebuchet MS" w:hAnsi="Trebuchet MS" w:cs="Trebuchet MS"/>
                <w:sz w:val="14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(e.g. FASH, FSHD, HIST, POLS, etc.)</w:t>
            </w:r>
          </w:p>
          <w:p w14:paraId="4A52527B" w14:textId="77777777" w:rsidR="003025F6" w:rsidRPr="000738A2" w:rsidRDefault="003025F6" w:rsidP="003025F6">
            <w:pPr>
              <w:widowControl w:val="0"/>
              <w:numPr>
                <w:ilvl w:val="0"/>
                <w:numId w:val="3"/>
              </w:numPr>
              <w:tabs>
                <w:tab w:val="left" w:pos="1190"/>
              </w:tabs>
              <w:autoSpaceDE w:val="0"/>
              <w:autoSpaceDN w:val="0"/>
              <w:ind w:right="574"/>
              <w:rPr>
                <w:rFonts w:ascii="Calibri" w:eastAsia="Calibri" w:hAnsi="Calibri" w:cs="Calibri"/>
                <w:bCs/>
                <w:sz w:val="18"/>
                <w:szCs w:val="22"/>
              </w:rPr>
            </w:pP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Up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to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3</w:t>
            </w:r>
            <w:r w:rsidRPr="000738A2">
              <w:rPr>
                <w:rFonts w:ascii="Calibri" w:eastAsia="Calibri" w:hAnsi="Calibri" w:cs="Calibri"/>
                <w:bCs/>
                <w:spacing w:val="-4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units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of</w:t>
            </w:r>
            <w:r w:rsidRPr="000738A2">
              <w:rPr>
                <w:rFonts w:ascii="Calibri" w:eastAsia="Calibri" w:hAnsi="Calibri" w:cs="Calibri"/>
                <w:bCs/>
                <w:spacing w:val="-3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Area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4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courses</w:t>
            </w:r>
            <w:r w:rsidRPr="000738A2">
              <w:rPr>
                <w:rFonts w:ascii="Calibri" w:eastAsia="Calibri" w:hAnsi="Calibri" w:cs="Calibri"/>
                <w:bCs/>
                <w:spacing w:val="-3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may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also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satisfy</w:t>
            </w:r>
            <w:r w:rsidRPr="000738A2">
              <w:rPr>
                <w:rFonts w:ascii="Calibri" w:eastAsia="Calibri" w:hAnsi="Calibri" w:cs="Calibri"/>
                <w:bCs/>
                <w:spacing w:val="-4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CSU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American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Institutions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Graduation</w:t>
            </w:r>
            <w:r w:rsidRPr="000738A2">
              <w:rPr>
                <w:rFonts w:ascii="Calibri" w:eastAsia="Calibri" w:hAnsi="Calibri" w:cs="Calibri"/>
                <w:bCs/>
                <w:spacing w:val="-3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Requirements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in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US History, the US Constitution and California Government.</w:t>
            </w:r>
          </w:p>
        </w:tc>
        <w:tc>
          <w:tcPr>
            <w:tcW w:w="2129" w:type="dxa"/>
            <w:shd w:val="clear" w:color="auto" w:fill="C4BC96"/>
          </w:tcPr>
          <w:p w14:paraId="53330D94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3025F6" w:rsidRPr="003025F6" w14:paraId="07C2D1BF" w14:textId="77777777" w:rsidTr="000F215F">
        <w:trPr>
          <w:trHeight w:val="211"/>
        </w:trPr>
        <w:tc>
          <w:tcPr>
            <w:tcW w:w="8820" w:type="dxa"/>
            <w:gridSpan w:val="2"/>
          </w:tcPr>
          <w:p w14:paraId="5F6DB94D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4.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 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 xml:space="preserve">4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Course</w:t>
            </w:r>
          </w:p>
        </w:tc>
        <w:tc>
          <w:tcPr>
            <w:tcW w:w="2129" w:type="dxa"/>
          </w:tcPr>
          <w:p w14:paraId="0F6A9AD7" w14:textId="3B6F1A1A" w:rsidR="003025F6" w:rsidRPr="003025F6" w:rsidRDefault="001816C9" w:rsidP="003025F6">
            <w:pPr>
              <w:widowControl w:val="0"/>
              <w:autoSpaceDE w:val="0"/>
              <w:autoSpaceDN w:val="0"/>
              <w:spacing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Option </w:t>
            </w:r>
            <w:r w:rsidR="00CF0717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FASH 30</w:t>
            </w:r>
            <w:r w:rsidR="00015BDA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</w:p>
        </w:tc>
      </w:tr>
      <w:tr w:rsidR="003025F6" w:rsidRPr="003025F6" w14:paraId="4ECD7779" w14:textId="77777777" w:rsidTr="000F215F">
        <w:trPr>
          <w:trHeight w:val="262"/>
        </w:trPr>
        <w:tc>
          <w:tcPr>
            <w:tcW w:w="8820" w:type="dxa"/>
            <w:gridSpan w:val="2"/>
          </w:tcPr>
          <w:p w14:paraId="57F5433C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5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4.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 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 xml:space="preserve">4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Course</w:t>
            </w:r>
          </w:p>
        </w:tc>
        <w:tc>
          <w:tcPr>
            <w:tcW w:w="2129" w:type="dxa"/>
          </w:tcPr>
          <w:p w14:paraId="77212D22" w14:textId="29F6A2D4" w:rsidR="003025F6" w:rsidRPr="003025F6" w:rsidRDefault="003025F6" w:rsidP="003025F6">
            <w:pPr>
              <w:widowControl w:val="0"/>
              <w:autoSpaceDE w:val="0"/>
              <w:autoSpaceDN w:val="0"/>
              <w:spacing w:before="5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Option </w:t>
            </w:r>
            <w:r w:rsidR="000F215F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ECON 1A or </w:t>
            </w:r>
            <w:r w:rsidR="00CF0717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ECON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1B</w:t>
            </w:r>
            <w:r w:rsidR="00CF0717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</w:p>
        </w:tc>
      </w:tr>
      <w:tr w:rsidR="003025F6" w:rsidRPr="003025F6" w14:paraId="79B93C2E" w14:textId="77777777" w:rsidTr="000F215F">
        <w:trPr>
          <w:trHeight w:val="172"/>
        </w:trPr>
        <w:tc>
          <w:tcPr>
            <w:tcW w:w="1429" w:type="dxa"/>
            <w:tcBorders>
              <w:bottom w:val="single" w:sz="4" w:space="0" w:color="000000"/>
              <w:right w:val="nil"/>
            </w:tcBorders>
            <w:shd w:val="clear" w:color="auto" w:fill="C4BC96"/>
          </w:tcPr>
          <w:p w14:paraId="3B6D3C31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53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5.</w:t>
            </w:r>
          </w:p>
        </w:tc>
        <w:tc>
          <w:tcPr>
            <w:tcW w:w="7391" w:type="dxa"/>
            <w:tcBorders>
              <w:left w:val="nil"/>
              <w:bottom w:val="single" w:sz="4" w:space="0" w:color="000000"/>
            </w:tcBorders>
            <w:shd w:val="clear" w:color="auto" w:fill="C4BC96"/>
          </w:tcPr>
          <w:p w14:paraId="68AAF878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53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Physical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&amp;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Biological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Sciences: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7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and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to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>Units (Area B1-3)</w:t>
            </w:r>
          </w:p>
        </w:tc>
        <w:tc>
          <w:tcPr>
            <w:tcW w:w="2129" w:type="dxa"/>
            <w:tcBorders>
              <w:bottom w:val="single" w:sz="4" w:space="0" w:color="000000"/>
            </w:tcBorders>
            <w:shd w:val="clear" w:color="auto" w:fill="C4BC96"/>
          </w:tcPr>
          <w:p w14:paraId="020AF72D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53" w:line="199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5F47A595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B1D0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5A.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Physical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Science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6821" w14:textId="63CCF286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ind w:left="1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  <w:r w:rsidRPr="003025F6"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  <w:t>FASH 31</w:t>
            </w:r>
          </w:p>
        </w:tc>
      </w:tr>
      <w:tr w:rsidR="003025F6" w:rsidRPr="003025F6" w14:paraId="7372FECB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3F09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5B.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Biological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Science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2A6B" w14:textId="0AEDCC69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</w:p>
        </w:tc>
      </w:tr>
      <w:tr w:rsidR="003025F6" w:rsidRPr="003025F6" w14:paraId="51469C8E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AD3B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5C.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Laboratory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(NOTE: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May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embedded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in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5A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5B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course,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as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long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as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7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met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for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Subject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22"/>
              </w:rPr>
              <w:t>5.)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7118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ind w:left="108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05532FA8" w14:textId="77777777" w:rsidTr="000F215F">
        <w:trPr>
          <w:trHeight w:val="243"/>
        </w:trPr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 w14:paraId="1CF0D0B9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6.</w:t>
            </w:r>
          </w:p>
        </w:tc>
        <w:tc>
          <w:tcPr>
            <w:tcW w:w="739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C4BC96"/>
          </w:tcPr>
          <w:p w14:paraId="5D841A94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Ethnic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Studies: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Units </w:t>
            </w: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4BC96"/>
          </w:tcPr>
          <w:p w14:paraId="2FFC83A5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6371AEAF" w14:textId="77777777" w:rsidTr="000F215F">
        <w:trPr>
          <w:trHeight w:val="244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E3EC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6.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 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 xml:space="preserve">6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Course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AECC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200" w:lineRule="exact"/>
              <w:ind w:left="108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1DE17FD2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B4762F7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106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GE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CAC6D15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ind w:right="95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3887E33C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4FD0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.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course (Area C)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C511" w14:textId="5BE1EE20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3025F6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FASH 130</w:t>
            </w:r>
          </w:p>
        </w:tc>
      </w:tr>
      <w:tr w:rsidR="003025F6" w:rsidRPr="003025F6" w14:paraId="0B697927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4844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4.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4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course (Area D)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3FE1" w14:textId="603546CE" w:rsidR="003025F6" w:rsidRPr="003025F6" w:rsidRDefault="00015BDA" w:rsidP="003025F6">
            <w:pPr>
              <w:widowControl w:val="0"/>
              <w:autoSpaceDE w:val="0"/>
              <w:autoSpaceDN w:val="0"/>
              <w:spacing w:before="3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 w:rsidR="001816C9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</w:t>
            </w:r>
            <w:r w:rsidR="003025F6" w:rsidRPr="003025F6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ASH 137</w:t>
            </w:r>
          </w:p>
        </w:tc>
      </w:tr>
      <w:tr w:rsidR="003025F6" w:rsidRPr="003025F6" w14:paraId="417B3EDC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7B8C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2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5.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2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 xml:space="preserve">5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course (Area B5)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9468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ind w:left="108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4CAD741F" w14:textId="77777777" w:rsidTr="000F215F">
        <w:trPr>
          <w:trHeight w:val="258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30275909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06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Graduation</w:t>
            </w:r>
            <w:r w:rsidRPr="003025F6">
              <w:rPr>
                <w:rFonts w:ascii="Calibri" w:eastAsia="Calibri" w:hAnsi="Calibri" w:cs="Calibri"/>
                <w:b/>
                <w:spacing w:val="4"/>
                <w:sz w:val="22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Requirements: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708F834F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18"/>
                <w:szCs w:val="18"/>
              </w:rPr>
            </w:pPr>
          </w:p>
        </w:tc>
      </w:tr>
      <w:tr w:rsidR="003025F6" w:rsidRPr="003025F6" w14:paraId="2B1CADB9" w14:textId="77777777" w:rsidTr="000F215F">
        <w:trPr>
          <w:trHeight w:val="245"/>
        </w:trPr>
        <w:tc>
          <w:tcPr>
            <w:tcW w:w="8820" w:type="dxa"/>
            <w:gridSpan w:val="2"/>
            <w:tcBorders>
              <w:top w:val="single" w:sz="4" w:space="0" w:color="000000"/>
            </w:tcBorders>
          </w:tcPr>
          <w:p w14:paraId="354C9E02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5"/>
              <w:ind w:left="11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Minimum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2.0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GPA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required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for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6"/>
                <w:szCs w:val="16"/>
              </w:rPr>
              <w:t>GE</w:t>
            </w:r>
          </w:p>
        </w:tc>
        <w:tc>
          <w:tcPr>
            <w:tcW w:w="2129" w:type="dxa"/>
            <w:tcBorders>
              <w:top w:val="single" w:sz="4" w:space="0" w:color="000000"/>
            </w:tcBorders>
          </w:tcPr>
          <w:p w14:paraId="575676E9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16"/>
                <w:szCs w:val="16"/>
              </w:rPr>
            </w:pPr>
          </w:p>
        </w:tc>
      </w:tr>
      <w:tr w:rsidR="003025F6" w:rsidRPr="003025F6" w14:paraId="37984670" w14:textId="77777777" w:rsidTr="000F215F">
        <w:trPr>
          <w:trHeight w:val="243"/>
        </w:trPr>
        <w:tc>
          <w:tcPr>
            <w:tcW w:w="8820" w:type="dxa"/>
            <w:gridSpan w:val="2"/>
          </w:tcPr>
          <w:p w14:paraId="06416D53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11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Graduation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Requirements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(required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by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CSU)</w:t>
            </w:r>
          </w:p>
        </w:tc>
        <w:tc>
          <w:tcPr>
            <w:tcW w:w="2129" w:type="dxa"/>
          </w:tcPr>
          <w:p w14:paraId="170BB7D6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16"/>
                <w:szCs w:val="16"/>
              </w:rPr>
            </w:pPr>
          </w:p>
        </w:tc>
      </w:tr>
      <w:tr w:rsidR="003025F6" w:rsidRPr="003025F6" w14:paraId="7E383D85" w14:textId="77777777" w:rsidTr="000F215F">
        <w:trPr>
          <w:trHeight w:val="425"/>
        </w:trPr>
        <w:tc>
          <w:tcPr>
            <w:tcW w:w="8820" w:type="dxa"/>
            <w:gridSpan w:val="2"/>
          </w:tcPr>
          <w:p w14:paraId="67D30B48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451" w:right="135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American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Institutions:</w:t>
            </w:r>
            <w:r w:rsidRPr="003025F6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U.S.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History.</w:t>
            </w:r>
            <w:r w:rsidRPr="003025F6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following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U.S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History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Graduation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Requirement:</w:t>
            </w:r>
            <w:r w:rsidRPr="003025F6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HIST 17A, 17B, 18B, 151B, 159, 161, 162, 167, 177; ANTH 101, WGS 110.*</w:t>
            </w:r>
          </w:p>
        </w:tc>
        <w:tc>
          <w:tcPr>
            <w:tcW w:w="2129" w:type="dxa"/>
          </w:tcPr>
          <w:p w14:paraId="2664A5C5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219" w:line="199" w:lineRule="exact"/>
              <w:ind w:right="98"/>
              <w:jc w:val="right"/>
              <w:rPr>
                <w:rFonts w:ascii="Calibri" w:eastAsia="Calibri" w:hAnsi="Calibri" w:cs="Calibri"/>
                <w:spacing w:val="-10"/>
                <w:sz w:val="16"/>
                <w:szCs w:val="16"/>
              </w:rPr>
            </w:pPr>
          </w:p>
        </w:tc>
      </w:tr>
      <w:tr w:rsidR="003025F6" w:rsidRPr="003025F6" w14:paraId="2BE09E8D" w14:textId="77777777" w:rsidTr="000F215F">
        <w:trPr>
          <w:trHeight w:val="350"/>
        </w:trPr>
        <w:tc>
          <w:tcPr>
            <w:tcW w:w="8820" w:type="dxa"/>
            <w:gridSpan w:val="2"/>
          </w:tcPr>
          <w:p w14:paraId="4E9D180B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American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Institutions:</w:t>
            </w:r>
            <w:r w:rsidRPr="003025F6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U.S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Constitution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&amp;</w:t>
            </w:r>
            <w:r w:rsidRPr="003025F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California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Government.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following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5"/>
                <w:sz w:val="16"/>
                <w:szCs w:val="16"/>
              </w:rPr>
              <w:t>U.S</w:t>
            </w:r>
          </w:p>
          <w:p w14:paraId="7BB03A3B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Constitution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&amp;</w:t>
            </w:r>
            <w:r w:rsidRPr="003025F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CA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Government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graduation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requirement: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POLS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1,</w:t>
            </w:r>
            <w:r w:rsidRPr="003025F6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113,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>150.*</w:t>
            </w:r>
          </w:p>
        </w:tc>
        <w:tc>
          <w:tcPr>
            <w:tcW w:w="2129" w:type="dxa"/>
          </w:tcPr>
          <w:p w14:paraId="32B6DA47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218" w:line="199" w:lineRule="exact"/>
              <w:ind w:right="98"/>
              <w:jc w:val="right"/>
              <w:rPr>
                <w:rFonts w:ascii="Calibri" w:eastAsia="Calibri" w:hAnsi="Calibri" w:cs="Calibri"/>
                <w:spacing w:val="-10"/>
                <w:sz w:val="16"/>
                <w:szCs w:val="16"/>
              </w:rPr>
            </w:pPr>
          </w:p>
        </w:tc>
      </w:tr>
      <w:tr w:rsidR="003025F6" w:rsidRPr="003025F6" w14:paraId="2555CB89" w14:textId="77777777" w:rsidTr="000F215F">
        <w:trPr>
          <w:trHeight w:val="243"/>
        </w:trPr>
        <w:tc>
          <w:tcPr>
            <w:tcW w:w="8820" w:type="dxa"/>
            <w:gridSpan w:val="2"/>
          </w:tcPr>
          <w:p w14:paraId="632F4902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Writing</w:t>
            </w:r>
            <w:r w:rsidRPr="003025F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Intensive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(WI)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WI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may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Upper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Division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GE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Major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Requirement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(C-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better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required).</w:t>
            </w:r>
          </w:p>
        </w:tc>
        <w:tc>
          <w:tcPr>
            <w:tcW w:w="2129" w:type="dxa"/>
          </w:tcPr>
          <w:p w14:paraId="2810BE00" w14:textId="79BA231F" w:rsidR="003025F6" w:rsidRPr="003025F6" w:rsidRDefault="00015BDA" w:rsidP="00015BDA">
            <w:pPr>
              <w:widowControl w:val="0"/>
              <w:autoSpaceDE w:val="0"/>
              <w:autoSpaceDN w:val="0"/>
              <w:spacing w:before="33" w:line="199" w:lineRule="exact"/>
              <w:ind w:right="98"/>
              <w:rPr>
                <w:rFonts w:ascii="Calibri" w:eastAsia="Calibri" w:hAnsi="Calibri" w:cs="Calibri"/>
                <w:spacing w:val="-1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1816C9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FASH 137</w:t>
            </w:r>
          </w:p>
        </w:tc>
      </w:tr>
      <w:tr w:rsidR="003025F6" w:rsidRPr="003025F6" w14:paraId="3C26ABDA" w14:textId="77777777" w:rsidTr="000F215F">
        <w:trPr>
          <w:trHeight w:val="244"/>
        </w:trPr>
        <w:tc>
          <w:tcPr>
            <w:tcW w:w="8820" w:type="dxa"/>
            <w:gridSpan w:val="2"/>
          </w:tcPr>
          <w:p w14:paraId="676E0FD3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11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Graduation</w:t>
            </w:r>
            <w:r w:rsidRPr="003025F6">
              <w:rPr>
                <w:rFonts w:ascii="Calibri" w:eastAsia="Calibri" w:hAnsi="Calibri" w:cs="Calibri"/>
                <w:b/>
                <w:spacing w:val="-6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Requirements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(required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by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California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University,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Sacramento)</w:t>
            </w:r>
          </w:p>
        </w:tc>
        <w:tc>
          <w:tcPr>
            <w:tcW w:w="2129" w:type="dxa"/>
          </w:tcPr>
          <w:p w14:paraId="0461EF51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16"/>
                <w:szCs w:val="16"/>
              </w:rPr>
            </w:pPr>
          </w:p>
        </w:tc>
      </w:tr>
      <w:tr w:rsidR="003025F6" w:rsidRPr="003025F6" w14:paraId="6AD02A62" w14:textId="77777777" w:rsidTr="000F215F">
        <w:trPr>
          <w:trHeight w:val="244"/>
        </w:trPr>
        <w:tc>
          <w:tcPr>
            <w:tcW w:w="8820" w:type="dxa"/>
            <w:gridSpan w:val="2"/>
          </w:tcPr>
          <w:p w14:paraId="329B913A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51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Second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Semester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Composition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(ENGL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20,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ENGL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20M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approved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equivalent)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must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be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completed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with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C-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better.</w:t>
            </w:r>
          </w:p>
        </w:tc>
        <w:tc>
          <w:tcPr>
            <w:tcW w:w="2129" w:type="dxa"/>
          </w:tcPr>
          <w:p w14:paraId="151F3F68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ind w:right="98"/>
              <w:jc w:val="right"/>
              <w:rPr>
                <w:rFonts w:ascii="Calibri" w:eastAsia="Calibri" w:hAnsi="Calibri" w:cs="Calibri"/>
                <w:spacing w:val="-10"/>
                <w:sz w:val="16"/>
                <w:szCs w:val="16"/>
              </w:rPr>
            </w:pPr>
          </w:p>
        </w:tc>
      </w:tr>
      <w:tr w:rsidR="003025F6" w:rsidRPr="003025F6" w14:paraId="4EC6B3B1" w14:textId="77777777" w:rsidTr="000F215F">
        <w:trPr>
          <w:trHeight w:val="243"/>
        </w:trPr>
        <w:tc>
          <w:tcPr>
            <w:tcW w:w="8820" w:type="dxa"/>
            <w:gridSpan w:val="2"/>
          </w:tcPr>
          <w:p w14:paraId="4EF6D4E2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77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Race</w:t>
            </w:r>
            <w:r w:rsidRPr="003025F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&amp;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Ethnicity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American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Society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(R&amp;E).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R&amp;E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may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GE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3,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4,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 xml:space="preserve">6 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>Requirement</w:t>
            </w:r>
          </w:p>
        </w:tc>
        <w:tc>
          <w:tcPr>
            <w:tcW w:w="2129" w:type="dxa"/>
          </w:tcPr>
          <w:p w14:paraId="6E51AF80" w14:textId="1670D53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ind w:right="98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</w:p>
        </w:tc>
      </w:tr>
      <w:tr w:rsidR="003025F6" w:rsidRPr="003025F6" w14:paraId="56010E33" w14:textId="77777777" w:rsidTr="000F215F">
        <w:trPr>
          <w:trHeight w:val="528"/>
        </w:trPr>
        <w:tc>
          <w:tcPr>
            <w:tcW w:w="8820" w:type="dxa"/>
            <w:gridSpan w:val="2"/>
          </w:tcPr>
          <w:p w14:paraId="37E8603F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451" w:right="135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Foreign Language Graduation Requirement (FLGR). If not satisfied before entering CSUS, 4-5 units towards the FLGR may also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GE</w:t>
            </w:r>
            <w:r w:rsidRPr="003025F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3B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Requirement.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(C-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better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required).</w:t>
            </w:r>
            <w:r w:rsidRPr="003025F6">
              <w:rPr>
                <w:rFonts w:ascii="Calibri" w:eastAsia="Calibri" w:hAnsi="Calibri" w:cs="Calibri"/>
                <w:spacing w:val="37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Foreign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Language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Graduation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Requirement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described here: https:</w:t>
            </w:r>
            <w:hyperlink r:id="rId14">
              <w:r w:rsidRPr="003025F6">
                <w:rPr>
                  <w:rFonts w:ascii="Calibri" w:eastAsia="Calibri" w:hAnsi="Calibri" w:cs="Calibri"/>
                  <w:sz w:val="16"/>
                  <w:szCs w:val="16"/>
                </w:rPr>
                <w:t>//www.csus.edu/college/arts-letters/world-languages-literatures/foreign-language-requirement.html</w:t>
              </w:r>
            </w:hyperlink>
            <w:r w:rsidRPr="003025F6">
              <w:rPr>
                <w:rFonts w:ascii="Calibri" w:eastAsia="Calibri" w:hAnsi="Calibri" w:cs="Calibri"/>
                <w:sz w:val="16"/>
                <w:szCs w:val="16"/>
              </w:rPr>
              <w:t xml:space="preserve"> .</w:t>
            </w:r>
          </w:p>
        </w:tc>
        <w:tc>
          <w:tcPr>
            <w:tcW w:w="2129" w:type="dxa"/>
          </w:tcPr>
          <w:p w14:paraId="68C12DA5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42FD47EC" w14:textId="77777777" w:rsidR="00044280" w:rsidRDefault="00044280" w:rsidP="00044280">
      <w:pPr>
        <w:rPr>
          <w:rFonts w:eastAsia="Times New Roman" w:cs="Arial"/>
          <w:shd w:val="clear" w:color="auto" w:fill="F2F2F2"/>
        </w:rPr>
      </w:pPr>
    </w:p>
    <w:p w14:paraId="1EF403E1" w14:textId="1C4BC92B" w:rsidR="00592FC4" w:rsidRDefault="00592FC4" w:rsidP="00044280">
      <w:pPr>
        <w:rPr>
          <w:rFonts w:eastAsia="Times New Roman" w:cs="Arial"/>
          <w:shd w:val="clear" w:color="auto" w:fill="F2F2F2"/>
        </w:rPr>
      </w:pPr>
    </w:p>
    <w:p w14:paraId="117014D6" w14:textId="0D972490" w:rsidR="00592FC4" w:rsidRDefault="00592FC4" w:rsidP="00044280">
      <w:pPr>
        <w:rPr>
          <w:rFonts w:eastAsia="Times New Roman" w:cs="Arial"/>
          <w:shd w:val="clear" w:color="auto" w:fill="F2F2F2"/>
        </w:rPr>
      </w:pPr>
    </w:p>
    <w:tbl>
      <w:tblPr>
        <w:tblpPr w:leftFromText="180" w:rightFromText="180" w:vertAnchor="page" w:horzAnchor="margin" w:tblpXSpec="center" w:tblpY="4981"/>
        <w:tblW w:w="114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This table has blank spaces to allow for students to work with advisors to project which courses to take in future Fall Spring and Summer semesters"/>
      </w:tblPr>
      <w:tblGrid>
        <w:gridCol w:w="3046"/>
        <w:gridCol w:w="765"/>
        <w:gridCol w:w="3038"/>
        <w:gridCol w:w="758"/>
        <w:gridCol w:w="3040"/>
        <w:gridCol w:w="761"/>
      </w:tblGrid>
      <w:tr w:rsidR="00782973" w14:paraId="1E900C55" w14:textId="77777777" w:rsidTr="00075CF6">
        <w:trPr>
          <w:trHeight w:val="194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4FB85E47" w14:textId="77777777" w:rsidR="00075CF6" w:rsidRDefault="00075CF6" w:rsidP="00075CF6">
            <w:pPr>
              <w:pStyle w:val="TableParagraph"/>
              <w:spacing w:line="170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lastRenderedPageBreak/>
              <w:t xml:space="preserve">FALL: 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6F05A008" w14:textId="77777777" w:rsidR="00075CF6" w:rsidRDefault="00075CF6" w:rsidP="00075CF6">
            <w:pPr>
              <w:pStyle w:val="TableParagraph"/>
              <w:spacing w:line="170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45D955BB" w14:textId="77777777" w:rsidR="00075CF6" w:rsidRDefault="00075CF6" w:rsidP="00075CF6">
            <w:pPr>
              <w:pStyle w:val="TableParagraph"/>
              <w:spacing w:line="170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SPRING: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3DBAC678" w14:textId="77777777" w:rsidR="00075CF6" w:rsidRDefault="00075CF6" w:rsidP="00075CF6">
            <w:pPr>
              <w:pStyle w:val="TableParagraph"/>
              <w:spacing w:line="170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415CB3C6" w14:textId="77777777" w:rsidR="00075CF6" w:rsidRDefault="00075CF6" w:rsidP="00075CF6">
            <w:pPr>
              <w:pStyle w:val="TableParagraph"/>
              <w:spacing w:line="170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SUMMER: </w:t>
            </w:r>
          </w:p>
        </w:tc>
        <w:tc>
          <w:tcPr>
            <w:tcW w:w="761" w:type="dxa"/>
            <w:shd w:val="clear" w:color="auto" w:fill="004D37"/>
          </w:tcPr>
          <w:p w14:paraId="1C698607" w14:textId="77777777" w:rsidR="00075CF6" w:rsidRDefault="00075CF6" w:rsidP="00075CF6">
            <w:pPr>
              <w:pStyle w:val="TableParagraph"/>
              <w:spacing w:line="170" w:lineRule="exact"/>
              <w:ind w:left="5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075CF6" w14:paraId="19530AB8" w14:textId="77777777" w:rsidTr="00075CF6">
        <w:trPr>
          <w:trHeight w:val="296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CDB4A64" w14:textId="77777777" w:rsidR="00075CF6" w:rsidRDefault="00075CF6" w:rsidP="00075CF6">
            <w:pPr>
              <w:pStyle w:val="TableParagraph"/>
              <w:spacing w:before="96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3C1B13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8B7C751" w14:textId="77777777" w:rsidR="00075CF6" w:rsidRDefault="00075CF6" w:rsidP="00075CF6">
            <w:pPr>
              <w:pStyle w:val="TableParagraph"/>
              <w:spacing w:before="96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D666DE0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D922975" w14:textId="77777777" w:rsidR="00075CF6" w:rsidRDefault="00075CF6" w:rsidP="00075CF6">
            <w:pPr>
              <w:pStyle w:val="TableParagraph"/>
              <w:spacing w:before="96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4D2361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354003D0" w14:textId="77777777" w:rsidTr="00075CF6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CEFD74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CDDFEFE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B8C246D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A5E2E6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A2635B4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E6F48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4114686B" w14:textId="77777777" w:rsidTr="00075CF6">
        <w:trPr>
          <w:trHeight w:val="294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DF0672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E0732FB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53BB2DC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E49561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E77DA90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08A0FB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19044F2D" w14:textId="77777777" w:rsidTr="00075CF6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F6A34B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EE34697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0180098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3DBBD3B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FF75D91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FCD7B69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72E777B1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5E37A1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A8903DE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566101A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7846E9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E946D93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F3C99DD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0FF8711A" w14:textId="77777777" w:rsidTr="00075CF6">
        <w:trPr>
          <w:trHeight w:val="28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34E7BB49" w14:textId="77777777" w:rsidR="00075CF6" w:rsidRDefault="00075CF6" w:rsidP="00075CF6">
            <w:pPr>
              <w:pStyle w:val="TableParagraph"/>
              <w:spacing w:before="7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3908AE45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1D12633D" w14:textId="77777777" w:rsidR="00075CF6" w:rsidRDefault="00075CF6" w:rsidP="00075CF6">
            <w:pPr>
              <w:pStyle w:val="TableParagraph"/>
              <w:spacing w:before="7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6575CA4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72DE5C63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578B243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6C550713" w14:textId="77777777" w:rsidTr="00075CF6">
        <w:trPr>
          <w:trHeight w:val="283"/>
        </w:trPr>
        <w:tc>
          <w:tcPr>
            <w:tcW w:w="3046" w:type="dxa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</w:tcPr>
          <w:p w14:paraId="4917AB3E" w14:textId="77777777" w:rsidR="00075CF6" w:rsidRDefault="00075CF6" w:rsidP="00075CF6">
            <w:pPr>
              <w:pStyle w:val="TableParagraph"/>
              <w:spacing w:before="69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2C11373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2B806D69" w14:textId="77777777" w:rsidR="00075CF6" w:rsidRDefault="00075CF6" w:rsidP="00075CF6">
            <w:pPr>
              <w:pStyle w:val="TableParagraph"/>
              <w:spacing w:before="69"/>
              <w:ind w:right="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78F2179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7A807391" w14:textId="77777777" w:rsidR="00075CF6" w:rsidRDefault="00075CF6" w:rsidP="00075CF6">
            <w:pPr>
              <w:pStyle w:val="TableParagraph"/>
              <w:spacing w:before="69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2CDE6EF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2A33489D" w14:textId="77777777" w:rsidTr="00075CF6">
        <w:trPr>
          <w:trHeight w:val="194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14FD46F6" w14:textId="77777777" w:rsidR="00075CF6" w:rsidRDefault="00075CF6" w:rsidP="00075CF6">
            <w:pPr>
              <w:pStyle w:val="TableParagraph"/>
              <w:spacing w:line="170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FALL:  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539803F0" w14:textId="77777777" w:rsidR="00075CF6" w:rsidRDefault="00075CF6" w:rsidP="00075CF6">
            <w:pPr>
              <w:pStyle w:val="TableParagraph"/>
              <w:spacing w:line="170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09DBED5A" w14:textId="77777777" w:rsidR="00075CF6" w:rsidRDefault="00075CF6" w:rsidP="00075CF6">
            <w:pPr>
              <w:pStyle w:val="TableParagraph"/>
              <w:spacing w:line="170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SPRING: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552D3D08" w14:textId="77777777" w:rsidR="00075CF6" w:rsidRDefault="00075CF6" w:rsidP="00075CF6">
            <w:pPr>
              <w:pStyle w:val="TableParagraph"/>
              <w:spacing w:line="170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438B439B" w14:textId="77777777" w:rsidR="00075CF6" w:rsidRDefault="00075CF6" w:rsidP="00075CF6">
            <w:pPr>
              <w:pStyle w:val="TableParagraph"/>
              <w:spacing w:line="170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SUMMER: 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4D37"/>
          </w:tcPr>
          <w:p w14:paraId="50AD7A22" w14:textId="77777777" w:rsidR="00075CF6" w:rsidRDefault="00075CF6" w:rsidP="00075CF6">
            <w:pPr>
              <w:pStyle w:val="TableParagraph"/>
              <w:spacing w:line="170" w:lineRule="exact"/>
              <w:ind w:left="5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075CF6" w14:paraId="3CDC728A" w14:textId="77777777" w:rsidTr="00075CF6">
        <w:trPr>
          <w:trHeight w:val="294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C7575D9" w14:textId="77777777" w:rsidR="00075CF6" w:rsidRDefault="00075CF6" w:rsidP="00075CF6">
            <w:pPr>
              <w:pStyle w:val="TableParagraph"/>
              <w:spacing w:before="96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136ABE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96D5484" w14:textId="77777777" w:rsidR="00075CF6" w:rsidRDefault="00075CF6" w:rsidP="00075CF6">
            <w:pPr>
              <w:pStyle w:val="TableParagraph"/>
              <w:spacing w:before="96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2505478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EC57E00" w14:textId="77777777" w:rsidR="00075CF6" w:rsidRDefault="00075CF6" w:rsidP="00075CF6">
            <w:pPr>
              <w:pStyle w:val="TableParagraph"/>
              <w:spacing w:before="96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7F89F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03816975" w14:textId="77777777" w:rsidTr="00075CF6">
        <w:trPr>
          <w:trHeight w:val="294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22FF9B" w14:textId="77777777" w:rsidR="00075CF6" w:rsidRDefault="00075CF6" w:rsidP="00075CF6">
            <w:pPr>
              <w:pStyle w:val="TableParagraph"/>
              <w:spacing w:before="93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9B4D798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9BFA67A" w14:textId="77777777" w:rsidR="00075CF6" w:rsidRDefault="00075CF6" w:rsidP="00075CF6">
            <w:pPr>
              <w:pStyle w:val="TableParagraph"/>
              <w:spacing w:before="93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862825E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630274B" w14:textId="77777777" w:rsidR="00075CF6" w:rsidRDefault="00075CF6" w:rsidP="00075CF6">
            <w:pPr>
              <w:pStyle w:val="TableParagraph"/>
              <w:spacing w:before="93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060253E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00FC4018" w14:textId="77777777" w:rsidTr="00075CF6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B76E3F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60D2657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18494CA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64CB58E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7DDD233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D5ED45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728C0FF7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8338BE5" w14:textId="77777777" w:rsidR="00075CF6" w:rsidRDefault="00075CF6" w:rsidP="00075CF6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C8AAC5B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F02EE09" w14:textId="77777777" w:rsidR="00075CF6" w:rsidRDefault="00075CF6" w:rsidP="00075CF6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E7293F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CA3CD51" w14:textId="77777777" w:rsidR="00075CF6" w:rsidRDefault="00075CF6" w:rsidP="00075CF6">
            <w:pPr>
              <w:pStyle w:val="TableParagraph"/>
              <w:spacing w:before="91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085AB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18B2EA53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4D6482" w14:textId="77777777" w:rsidR="00075CF6" w:rsidRDefault="00075CF6" w:rsidP="00075CF6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E157750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88F18B9" w14:textId="77777777" w:rsidR="00075CF6" w:rsidRDefault="00075CF6" w:rsidP="00075CF6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4B447E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3372278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31F5E3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677D0C12" w14:textId="77777777" w:rsidTr="00075CF6">
        <w:trPr>
          <w:trHeight w:val="28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22D42914" w14:textId="77777777" w:rsidR="00075CF6" w:rsidRDefault="00075CF6" w:rsidP="00075CF6">
            <w:pPr>
              <w:pStyle w:val="TableParagraph"/>
              <w:spacing w:before="7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40389D3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56F3FC41" w14:textId="77777777" w:rsidR="00075CF6" w:rsidRDefault="00075CF6" w:rsidP="00075CF6">
            <w:pPr>
              <w:pStyle w:val="TableParagraph"/>
              <w:spacing w:before="7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6921291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3831811D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5E330CC0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64D2C49D" w14:textId="77777777" w:rsidTr="00075CF6">
        <w:trPr>
          <w:trHeight w:val="287"/>
        </w:trPr>
        <w:tc>
          <w:tcPr>
            <w:tcW w:w="3046" w:type="dxa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</w:tcPr>
          <w:p w14:paraId="43450513" w14:textId="77777777" w:rsidR="00075CF6" w:rsidRDefault="00075CF6" w:rsidP="00075CF6">
            <w:pPr>
              <w:pStyle w:val="TableParagraph"/>
              <w:spacing w:before="69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49E09161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47360A28" w14:textId="77777777" w:rsidR="00075CF6" w:rsidRDefault="00075CF6" w:rsidP="00075CF6">
            <w:pPr>
              <w:pStyle w:val="TableParagraph"/>
              <w:spacing w:before="69"/>
              <w:ind w:right="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7F308B27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04574338" w14:textId="77777777" w:rsidR="00075CF6" w:rsidRDefault="00075CF6" w:rsidP="00075CF6">
            <w:pPr>
              <w:pStyle w:val="TableParagraph"/>
              <w:spacing w:before="69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22BA6C20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1E2FCE12" w14:textId="77777777" w:rsidTr="00075CF6">
        <w:trPr>
          <w:trHeight w:val="191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04CDB5B2" w14:textId="77777777" w:rsidR="00075CF6" w:rsidRDefault="00075CF6" w:rsidP="00075CF6">
            <w:pPr>
              <w:pStyle w:val="TableParagraph"/>
              <w:spacing w:line="168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FALL: 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62C02E66" w14:textId="77777777" w:rsidR="00075CF6" w:rsidRDefault="00075CF6" w:rsidP="00075CF6">
            <w:pPr>
              <w:pStyle w:val="TableParagraph"/>
              <w:spacing w:line="168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01C0FCDD" w14:textId="77777777" w:rsidR="00075CF6" w:rsidRDefault="00075CF6" w:rsidP="00075CF6">
            <w:pPr>
              <w:pStyle w:val="TableParagraph"/>
              <w:spacing w:line="168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SPRING: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63B15CC9" w14:textId="77777777" w:rsidR="00075CF6" w:rsidRDefault="00075CF6" w:rsidP="00075CF6">
            <w:pPr>
              <w:pStyle w:val="TableParagraph"/>
              <w:spacing w:line="168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26417532" w14:textId="77777777" w:rsidR="00075CF6" w:rsidRDefault="00075CF6" w:rsidP="00075CF6">
            <w:pPr>
              <w:pStyle w:val="TableParagraph"/>
              <w:spacing w:line="168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SUMMER: 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4D37"/>
          </w:tcPr>
          <w:p w14:paraId="3839D868" w14:textId="77777777" w:rsidR="00075CF6" w:rsidRDefault="00075CF6" w:rsidP="00075CF6">
            <w:pPr>
              <w:pStyle w:val="TableParagraph"/>
              <w:spacing w:line="168" w:lineRule="exact"/>
              <w:ind w:left="5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075CF6" w14:paraId="6A4337DF" w14:textId="77777777" w:rsidTr="00075CF6">
        <w:trPr>
          <w:trHeight w:val="296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015C89" w14:textId="77777777" w:rsidR="00075CF6" w:rsidRDefault="00075CF6" w:rsidP="00075CF6">
            <w:pPr>
              <w:pStyle w:val="TableParagraph"/>
              <w:spacing w:before="96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E47BEF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1772490" w14:textId="77777777" w:rsidR="00075CF6" w:rsidRDefault="00075CF6" w:rsidP="00075CF6">
            <w:pPr>
              <w:pStyle w:val="TableParagraph"/>
              <w:spacing w:before="96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2C27FC1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AABE7FA" w14:textId="77777777" w:rsidR="00075CF6" w:rsidRDefault="00075CF6" w:rsidP="00075CF6">
            <w:pPr>
              <w:pStyle w:val="TableParagraph"/>
              <w:spacing w:before="96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EF4BF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44FEE1D7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C355BB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3BCBA1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A3C691D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A994623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524AD4B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18E46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5338A2DD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2AC535" w14:textId="77777777" w:rsidR="00075CF6" w:rsidRDefault="00075CF6" w:rsidP="00075CF6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0DC3C6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C05ED18" w14:textId="77777777" w:rsidR="00075CF6" w:rsidRDefault="00075CF6" w:rsidP="00075CF6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A65A76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8D50E95" w14:textId="77777777" w:rsidR="00075CF6" w:rsidRDefault="00075CF6" w:rsidP="00075CF6">
            <w:pPr>
              <w:pStyle w:val="TableParagraph"/>
              <w:spacing w:before="91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09D725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4A42C218" w14:textId="77777777" w:rsidTr="00075CF6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CCCCA8" w14:textId="77777777" w:rsidR="00075CF6" w:rsidRDefault="00075CF6" w:rsidP="00075CF6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1D410BD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F92F5FB" w14:textId="77777777" w:rsidR="00075CF6" w:rsidRDefault="00075CF6" w:rsidP="00075CF6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3F3776C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E3950E3" w14:textId="77777777" w:rsidR="00075CF6" w:rsidRDefault="00075CF6" w:rsidP="00075CF6">
            <w:pPr>
              <w:pStyle w:val="TableParagraph"/>
              <w:spacing w:before="91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E0E87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2433D1A4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E1CFAA4" w14:textId="77777777" w:rsidR="00075CF6" w:rsidRDefault="00075CF6" w:rsidP="00075CF6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8C8634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A969FBE" w14:textId="77777777" w:rsidR="00075CF6" w:rsidRDefault="00075CF6" w:rsidP="00075CF6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F7B3840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529F5B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5C57C07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1B3FFDEC" w14:textId="77777777" w:rsidTr="00075CF6">
        <w:trPr>
          <w:trHeight w:val="284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72FE43C9" w14:textId="77777777" w:rsidR="00075CF6" w:rsidRDefault="00075CF6" w:rsidP="00075CF6">
            <w:pPr>
              <w:pStyle w:val="TableParagraph"/>
              <w:spacing w:before="8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1F7B739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5E0E9EE7" w14:textId="77777777" w:rsidR="00075CF6" w:rsidRDefault="00075CF6" w:rsidP="00075CF6">
            <w:pPr>
              <w:pStyle w:val="TableParagraph"/>
              <w:spacing w:before="8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71F2FA74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117F1B9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54535064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1210E542" w14:textId="77777777" w:rsidTr="00075CF6">
        <w:trPr>
          <w:trHeight w:val="283"/>
        </w:trPr>
        <w:tc>
          <w:tcPr>
            <w:tcW w:w="3046" w:type="dxa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</w:tcPr>
          <w:p w14:paraId="00FD084D" w14:textId="77777777" w:rsidR="00075CF6" w:rsidRDefault="00075CF6" w:rsidP="00075CF6">
            <w:pPr>
              <w:pStyle w:val="TableParagraph"/>
              <w:spacing w:before="67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063422FB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192EA2B9" w14:textId="77777777" w:rsidR="00075CF6" w:rsidRDefault="00075CF6" w:rsidP="00075CF6">
            <w:pPr>
              <w:pStyle w:val="TableParagraph"/>
              <w:spacing w:before="67"/>
              <w:ind w:right="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2D25404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091F8652" w14:textId="77777777" w:rsidR="00075CF6" w:rsidRDefault="00075CF6" w:rsidP="00075CF6">
            <w:pPr>
              <w:pStyle w:val="TableParagraph"/>
              <w:spacing w:before="67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1970A905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6A28EC67" w14:textId="77777777" w:rsidTr="00075CF6">
        <w:trPr>
          <w:trHeight w:val="194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2D37D08C" w14:textId="77777777" w:rsidR="00075CF6" w:rsidRDefault="00075CF6" w:rsidP="00075CF6">
            <w:pPr>
              <w:pStyle w:val="TableParagraph"/>
              <w:spacing w:line="170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FALL: 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51484DD8" w14:textId="77777777" w:rsidR="00075CF6" w:rsidRDefault="00075CF6" w:rsidP="00075CF6">
            <w:pPr>
              <w:pStyle w:val="TableParagraph"/>
              <w:spacing w:line="170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5DDF4024" w14:textId="77777777" w:rsidR="00075CF6" w:rsidRDefault="00075CF6" w:rsidP="00075CF6">
            <w:pPr>
              <w:pStyle w:val="TableParagraph"/>
              <w:spacing w:line="170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SPRING: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58AC9BC3" w14:textId="77777777" w:rsidR="00075CF6" w:rsidRDefault="00075CF6" w:rsidP="00075CF6">
            <w:pPr>
              <w:pStyle w:val="TableParagraph"/>
              <w:spacing w:line="170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70E07D40" w14:textId="77777777" w:rsidR="00075CF6" w:rsidRDefault="00075CF6" w:rsidP="00075CF6">
            <w:pPr>
              <w:pStyle w:val="TableParagraph"/>
              <w:spacing w:line="170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SUMMER: 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4D37"/>
          </w:tcPr>
          <w:p w14:paraId="6F31F24A" w14:textId="77777777" w:rsidR="00075CF6" w:rsidRDefault="00075CF6" w:rsidP="00075CF6">
            <w:pPr>
              <w:pStyle w:val="TableParagraph"/>
              <w:spacing w:line="170" w:lineRule="exact"/>
              <w:ind w:left="5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075CF6" w14:paraId="55D15F96" w14:textId="77777777" w:rsidTr="00075CF6">
        <w:trPr>
          <w:trHeight w:val="296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021E6F" w14:textId="77777777" w:rsidR="00075CF6" w:rsidRDefault="00075CF6" w:rsidP="00075CF6">
            <w:pPr>
              <w:pStyle w:val="TableParagraph"/>
              <w:spacing w:before="93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F565B3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EF562F5" w14:textId="77777777" w:rsidR="00075CF6" w:rsidRDefault="00075CF6" w:rsidP="00075CF6">
            <w:pPr>
              <w:pStyle w:val="TableParagraph"/>
              <w:spacing w:before="93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6E22A04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D72D391" w14:textId="77777777" w:rsidR="00075CF6" w:rsidRDefault="00075CF6" w:rsidP="00075CF6">
            <w:pPr>
              <w:pStyle w:val="TableParagraph"/>
              <w:spacing w:before="93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2B1BAD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671D1270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C4CEFFB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E9F5F0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30C75A5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009EAF8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788167D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AD3B6E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7A63546F" w14:textId="77777777" w:rsidTr="00075CF6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1592DF3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544A64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5AB09CB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DA38617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55BF5EC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F64935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75F2F551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AB32E4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5CC2560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3C2B7D5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01325D8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99FA38B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51B754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0C224AF5" w14:textId="77777777" w:rsidTr="00075CF6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BA2289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3CB89D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2747737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90E5F1C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7637EC1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F0273D4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33B59DFA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A262A9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2AFB613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9E8D817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4B68E05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A734157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9E732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0D80E55F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97A59BC" w14:textId="77777777" w:rsidR="00075CF6" w:rsidRDefault="00075CF6" w:rsidP="00075CF6">
            <w:pPr>
              <w:pStyle w:val="TableParagraph"/>
              <w:spacing w:before="9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5D159F0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B742176" w14:textId="77777777" w:rsidR="00075CF6" w:rsidRDefault="00075CF6" w:rsidP="00075CF6">
            <w:pPr>
              <w:pStyle w:val="TableParagraph"/>
              <w:spacing w:before="9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134541C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F8B580A" w14:textId="77777777" w:rsidR="00075CF6" w:rsidRDefault="00075CF6" w:rsidP="00075CF6">
            <w:pPr>
              <w:pStyle w:val="TableParagraph"/>
              <w:spacing w:before="9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FBD555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899"/>
        <w:tblW w:w="9985" w:type="dxa"/>
        <w:tblLook w:val="04A0" w:firstRow="1" w:lastRow="0" w:firstColumn="1" w:lastColumn="0" w:noHBand="0" w:noVBand="1"/>
        <w:tblDescription w:val="This table has blank spaces to allow for students to work with advisors to project which courses to take in future Fall Spring and Summer semesters"/>
      </w:tblPr>
      <w:tblGrid>
        <w:gridCol w:w="5351"/>
        <w:gridCol w:w="4634"/>
      </w:tblGrid>
      <w:tr w:rsidR="00AA53F9" w:rsidRPr="00592FC4" w14:paraId="6BD436CC" w14:textId="77777777" w:rsidTr="001816C9">
        <w:trPr>
          <w:trHeight w:val="298"/>
        </w:trPr>
        <w:tc>
          <w:tcPr>
            <w:tcW w:w="5351" w:type="dxa"/>
          </w:tcPr>
          <w:p w14:paraId="0748B8F1" w14:textId="77777777" w:rsidR="00AA53F9" w:rsidRPr="006979E5" w:rsidRDefault="00AA53F9" w:rsidP="00AA53F9">
            <w:pPr>
              <w:rPr>
                <w:rFonts w:ascii="Trebuchet MS" w:eastAsia="Trebuchet MS" w:hAnsi="Trebuchet MS" w:cs="Trebuchet MS"/>
                <w:color w:val="000000" w:themeColor="text1"/>
              </w:rPr>
            </w:pPr>
            <w:r w:rsidRPr="006979E5">
              <w:rPr>
                <w:rFonts w:ascii="Trebuchet MS" w:eastAsia="Trebuchet MS" w:hAnsi="Trebuchet MS" w:cs="Trebuchet MS"/>
                <w:color w:val="000000" w:themeColor="text1"/>
              </w:rPr>
              <w:t xml:space="preserve">Advisor name: </w:t>
            </w:r>
          </w:p>
        </w:tc>
        <w:tc>
          <w:tcPr>
            <w:tcW w:w="4634" w:type="dxa"/>
          </w:tcPr>
          <w:p w14:paraId="0BEBB039" w14:textId="77777777" w:rsidR="00AA53F9" w:rsidRPr="00431D47" w:rsidRDefault="00AA53F9" w:rsidP="00AA53F9">
            <w:pPr>
              <w:rPr>
                <w:rFonts w:ascii="Trebuchet MS" w:eastAsia="Trebuchet MS" w:hAnsi="Trebuchet MS" w:cs="Trebuchet MS"/>
              </w:rPr>
            </w:pPr>
            <w:r w:rsidRPr="00431D47">
              <w:rPr>
                <w:rFonts w:ascii="Trebuchet MS" w:eastAsia="Trebuchet MS" w:hAnsi="Trebuchet MS" w:cs="Trebuchet MS"/>
              </w:rPr>
              <w:t xml:space="preserve">Date: </w:t>
            </w:r>
          </w:p>
        </w:tc>
      </w:tr>
      <w:tr w:rsidR="00AA53F9" w:rsidRPr="00592FC4" w14:paraId="756EC1B4" w14:textId="77777777" w:rsidTr="001816C9">
        <w:trPr>
          <w:trHeight w:val="298"/>
        </w:trPr>
        <w:tc>
          <w:tcPr>
            <w:tcW w:w="5351" w:type="dxa"/>
          </w:tcPr>
          <w:p w14:paraId="474723E0" w14:textId="77777777" w:rsidR="00AA53F9" w:rsidRPr="00431D47" w:rsidRDefault="00AA53F9" w:rsidP="00AA53F9">
            <w:pPr>
              <w:rPr>
                <w:rFonts w:ascii="Trebuchet MS" w:eastAsia="Trebuchet MS" w:hAnsi="Trebuchet MS" w:cs="Trebuchet MS"/>
              </w:rPr>
            </w:pPr>
            <w:r w:rsidRPr="00431D47">
              <w:rPr>
                <w:rFonts w:ascii="Trebuchet MS" w:eastAsia="Trebuchet MS" w:hAnsi="Trebuchet MS" w:cs="Trebuchet MS"/>
              </w:rPr>
              <w:t>Student name:</w:t>
            </w:r>
          </w:p>
        </w:tc>
        <w:tc>
          <w:tcPr>
            <w:tcW w:w="4634" w:type="dxa"/>
          </w:tcPr>
          <w:p w14:paraId="0F381448" w14:textId="77777777" w:rsidR="00AA53F9" w:rsidRPr="00431D47" w:rsidRDefault="00AA53F9" w:rsidP="00AA53F9">
            <w:pPr>
              <w:rPr>
                <w:rFonts w:ascii="Trebuchet MS" w:eastAsia="Trebuchet MS" w:hAnsi="Trebuchet MS" w:cs="Trebuchet MS"/>
              </w:rPr>
            </w:pPr>
            <w:r w:rsidRPr="00431D47">
              <w:rPr>
                <w:rFonts w:ascii="Trebuchet MS" w:eastAsia="Trebuchet MS" w:hAnsi="Trebuchet MS" w:cs="Trebuchet MS"/>
              </w:rPr>
              <w:t>ID:</w:t>
            </w:r>
          </w:p>
        </w:tc>
      </w:tr>
    </w:tbl>
    <w:p w14:paraId="79972F51" w14:textId="22712681" w:rsidR="00592FC4" w:rsidRPr="00CE1648" w:rsidRDefault="00AA53F9" w:rsidP="00044280">
      <w:pPr>
        <w:rPr>
          <w:rFonts w:eastAsia="Times New Roman" w:cs="Arial"/>
          <w:shd w:val="clear" w:color="auto" w:fill="F2F2F2"/>
        </w:rPr>
      </w:pPr>
      <w:r w:rsidRPr="00592FC4">
        <w:rPr>
          <w:rFonts w:eastAsia="Times New Roman" w:cs="Arial"/>
          <w:noProof/>
          <w:shd w:val="clear" w:color="auto" w:fill="F2F2F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64EB5" wp14:editId="061292FB">
                <wp:simplePos x="0" y="0"/>
                <wp:positionH relativeFrom="margin">
                  <wp:posOffset>-88900</wp:posOffset>
                </wp:positionH>
                <wp:positionV relativeFrom="paragraph">
                  <wp:posOffset>-51435</wp:posOffset>
                </wp:positionV>
                <wp:extent cx="6858000" cy="976108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761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D1E86" w14:textId="0CE188B8" w:rsidR="00592FC4" w:rsidRPr="00075CF6" w:rsidRDefault="00592FC4">
                            <w:pPr>
                              <w:rPr>
                                <w:bCs/>
                                <w:sz w:val="44"/>
                                <w:szCs w:val="44"/>
                              </w:rPr>
                            </w:pPr>
                            <w:r w:rsidRPr="00075CF6">
                              <w:rPr>
                                <w:bCs/>
                                <w:sz w:val="44"/>
                                <w:szCs w:val="44"/>
                              </w:rPr>
                              <w:t>Fashion Merchandising and Management (FASH)</w:t>
                            </w:r>
                          </w:p>
                          <w:p w14:paraId="1789F21D" w14:textId="79A83E3E" w:rsidR="00592FC4" w:rsidRPr="00075CF6" w:rsidRDefault="0004365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Pr="00075CF6">
                                <w:rPr>
                                  <w:rStyle w:val="Hyperlink"/>
                                  <w:b/>
                                  <w:color w:val="auto"/>
                                  <w:sz w:val="20"/>
                                  <w:szCs w:val="20"/>
                                </w:rPr>
                                <w:t>https://www.csus.edu/college/social-sciences-interdisciplinary-studies/family-consumer-sciences/fashion-merchandising/#</w:t>
                              </w:r>
                            </w:hyperlink>
                          </w:p>
                          <w:p w14:paraId="3FC2CE62" w14:textId="77777777" w:rsidR="0004365A" w:rsidRPr="00075CF6" w:rsidRDefault="0004365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7556510" w14:textId="77777777" w:rsidR="0004365A" w:rsidRPr="00075CF6" w:rsidRDefault="0004365A" w:rsidP="0004365A">
                            <w:pPr>
                              <w:widowControl w:val="0"/>
                              <w:autoSpaceDE w:val="0"/>
                              <w:autoSpaceDN w:val="0"/>
                              <w:ind w:left="104"/>
                              <w:outlineLvl w:val="1"/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w w:val="110"/>
                              </w:rPr>
                            </w:pPr>
                            <w:r w:rsidRPr="00075CF6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w w:val="110"/>
                              </w:rPr>
                              <w:t>Chart your 2 or 4-year plan below:</w:t>
                            </w:r>
                          </w:p>
                          <w:p w14:paraId="0D0B757E" w14:textId="77777777" w:rsidR="0004365A" w:rsidRPr="00075CF6" w:rsidRDefault="0004365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64E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pt;margin-top:-4.05pt;width:540pt;height:76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" filled="f" stroked="f">
                <v:textbox>
                  <w:txbxContent>
                    <w:p w14:paraId="49BD1E86" w14:textId="0CE188B8" w:rsidR="00592FC4" w:rsidRPr="00075CF6" w:rsidRDefault="00592FC4">
                      <w:pPr>
                        <w:rPr>
                          <w:bCs/>
                          <w:sz w:val="44"/>
                          <w:szCs w:val="44"/>
                        </w:rPr>
                      </w:pPr>
                      <w:r w:rsidRPr="00075CF6">
                        <w:rPr>
                          <w:bCs/>
                          <w:sz w:val="44"/>
                          <w:szCs w:val="44"/>
                        </w:rPr>
                        <w:t>Fashion Merchandising and Management (FASH)</w:t>
                      </w:r>
                    </w:p>
                    <w:p w14:paraId="1789F21D" w14:textId="79A83E3E" w:rsidR="00592FC4" w:rsidRPr="00075CF6" w:rsidRDefault="0004365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hyperlink r:id="rId16" w:history="1">
                        <w:r w:rsidRPr="00075CF6">
                          <w:rPr>
                            <w:rStyle w:val="Hyperlink"/>
                            <w:b/>
                            <w:color w:val="auto"/>
                            <w:sz w:val="20"/>
                            <w:szCs w:val="20"/>
                          </w:rPr>
                          <w:t>https://www.csus.edu/college/social-sciences-interdisciplinary-studies/family-consumer-sciences/fashion-merchandising/#</w:t>
                        </w:r>
                      </w:hyperlink>
                    </w:p>
                    <w:p w14:paraId="3FC2CE62" w14:textId="77777777" w:rsidR="0004365A" w:rsidRPr="00075CF6" w:rsidRDefault="0004365A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07556510" w14:textId="77777777" w:rsidR="0004365A" w:rsidRPr="00075CF6" w:rsidRDefault="0004365A" w:rsidP="0004365A">
                      <w:pPr>
                        <w:widowControl w:val="0"/>
                        <w:autoSpaceDE w:val="0"/>
                        <w:autoSpaceDN w:val="0"/>
                        <w:ind w:left="104"/>
                        <w:outlineLvl w:val="1"/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w w:val="110"/>
                        </w:rPr>
                      </w:pPr>
                      <w:r w:rsidRPr="00075CF6"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w w:val="110"/>
                        </w:rPr>
                        <w:t>Chart your 2 or 4-year plan below:</w:t>
                      </w:r>
                    </w:p>
                    <w:p w14:paraId="0D0B757E" w14:textId="77777777" w:rsidR="0004365A" w:rsidRPr="00075CF6" w:rsidRDefault="0004365A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75CF6" w:rsidRPr="00592FC4">
        <w:rPr>
          <w:rFonts w:eastAsia="Times New Roman" w:cs="Arial"/>
          <w:noProof/>
          <w:shd w:val="clear" w:color="auto" w:fill="F2F2F2"/>
        </w:rPr>
        <w:t xml:space="preserve"> </w:t>
      </w:r>
    </w:p>
    <w:sectPr w:rsidR="00592FC4" w:rsidRPr="00CE1648" w:rsidSect="00015BDA">
      <w:headerReference w:type="default" r:id="rId17"/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C89D1" w14:textId="77777777" w:rsidR="00587374" w:rsidRDefault="00587374" w:rsidP="00935D2C">
      <w:r>
        <w:separator/>
      </w:r>
    </w:p>
  </w:endnote>
  <w:endnote w:type="continuationSeparator" w:id="0">
    <w:p w14:paraId="1A430CD9" w14:textId="77777777" w:rsidR="00587374" w:rsidRDefault="00587374" w:rsidP="0093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D1B6A" w14:textId="77777777" w:rsidR="00587374" w:rsidRDefault="00587374" w:rsidP="00935D2C">
      <w:r>
        <w:separator/>
      </w:r>
    </w:p>
  </w:footnote>
  <w:footnote w:type="continuationSeparator" w:id="0">
    <w:p w14:paraId="34AD7F77" w14:textId="77777777" w:rsidR="00587374" w:rsidRDefault="00587374" w:rsidP="0093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1CEF" w14:textId="5387FFCD" w:rsidR="00935D2C" w:rsidRDefault="00935D2C">
    <w:pPr>
      <w:pStyle w:val="Header"/>
    </w:pPr>
    <w:r>
      <w:rPr>
        <w:noProof/>
      </w:rPr>
      <w:drawing>
        <wp:inline distT="0" distB="0" distL="0" distR="0" wp14:anchorId="103F87E1" wp14:editId="388A37CE">
          <wp:extent cx="1689100" cy="463565"/>
          <wp:effectExtent l="0" t="0" r="0" b="0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60" cy="483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1086C0" w14:textId="7F77935A" w:rsidR="00935D2C" w:rsidRDefault="00001BDA" w:rsidP="00A12F26">
    <w:pPr>
      <w:pStyle w:val="Header"/>
      <w:jc w:val="right"/>
    </w:pPr>
    <w:r>
      <w:t>2</w:t>
    </w:r>
    <w:r w:rsidR="007A0D95">
      <w:t>6</w:t>
    </w:r>
    <w:r>
      <w:t>/2</w:t>
    </w:r>
    <w:r w:rsidR="007A0D95">
      <w:t>7</w:t>
    </w:r>
    <w:r>
      <w:t xml:space="preserve"> Catalog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51B"/>
    <w:multiLevelType w:val="hybridMultilevel"/>
    <w:tmpl w:val="1428B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01D8B"/>
    <w:multiLevelType w:val="hybridMultilevel"/>
    <w:tmpl w:val="036A7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20D87"/>
    <w:multiLevelType w:val="hybridMultilevel"/>
    <w:tmpl w:val="689A5A6E"/>
    <w:lvl w:ilvl="0" w:tplc="8ABCDC54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EE0E5E0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2" w:tplc="3ED2867E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3" w:tplc="EE805E1A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4" w:tplc="6FE2A9C2"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ar-SA"/>
      </w:rPr>
    </w:lvl>
    <w:lvl w:ilvl="5" w:tplc="F9526A40">
      <w:numFmt w:val="bullet"/>
      <w:lvlText w:val="•"/>
      <w:lvlJc w:val="left"/>
      <w:pPr>
        <w:ind w:left="5437" w:hanging="360"/>
      </w:pPr>
      <w:rPr>
        <w:rFonts w:hint="default"/>
        <w:lang w:val="en-US" w:eastAsia="en-US" w:bidi="ar-SA"/>
      </w:rPr>
    </w:lvl>
    <w:lvl w:ilvl="6" w:tplc="98161632">
      <w:numFmt w:val="bullet"/>
      <w:lvlText w:val="•"/>
      <w:lvlJc w:val="left"/>
      <w:pPr>
        <w:ind w:left="6285" w:hanging="360"/>
      </w:pPr>
      <w:rPr>
        <w:rFonts w:hint="default"/>
        <w:lang w:val="en-US" w:eastAsia="en-US" w:bidi="ar-SA"/>
      </w:rPr>
    </w:lvl>
    <w:lvl w:ilvl="7" w:tplc="DA800F58">
      <w:numFmt w:val="bullet"/>
      <w:lvlText w:val="•"/>
      <w:lvlJc w:val="left"/>
      <w:pPr>
        <w:ind w:left="7132" w:hanging="360"/>
      </w:pPr>
      <w:rPr>
        <w:rFonts w:hint="default"/>
        <w:lang w:val="en-US" w:eastAsia="en-US" w:bidi="ar-SA"/>
      </w:rPr>
    </w:lvl>
    <w:lvl w:ilvl="8" w:tplc="143463AC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num w:numId="1" w16cid:durableId="289748051">
    <w:abstractNumId w:val="0"/>
  </w:num>
  <w:num w:numId="2" w16cid:durableId="1468862369">
    <w:abstractNumId w:val="1"/>
  </w:num>
  <w:num w:numId="3" w16cid:durableId="390233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2C"/>
    <w:rsid w:val="00001BDA"/>
    <w:rsid w:val="00015BDA"/>
    <w:rsid w:val="000253DD"/>
    <w:rsid w:val="000258BD"/>
    <w:rsid w:val="00030608"/>
    <w:rsid w:val="0004365A"/>
    <w:rsid w:val="00044280"/>
    <w:rsid w:val="00044D13"/>
    <w:rsid w:val="0004579A"/>
    <w:rsid w:val="00065B1F"/>
    <w:rsid w:val="000738A2"/>
    <w:rsid w:val="00075CF6"/>
    <w:rsid w:val="00076895"/>
    <w:rsid w:val="000C49A2"/>
    <w:rsid w:val="000D1E6E"/>
    <w:rsid w:val="000F215F"/>
    <w:rsid w:val="00112D86"/>
    <w:rsid w:val="001244E8"/>
    <w:rsid w:val="001530F9"/>
    <w:rsid w:val="001816C9"/>
    <w:rsid w:val="001825F9"/>
    <w:rsid w:val="001A45AA"/>
    <w:rsid w:val="001B1A67"/>
    <w:rsid w:val="001F5BC0"/>
    <w:rsid w:val="00224C95"/>
    <w:rsid w:val="00232D2E"/>
    <w:rsid w:val="00262A36"/>
    <w:rsid w:val="002653DC"/>
    <w:rsid w:val="00270126"/>
    <w:rsid w:val="002767B7"/>
    <w:rsid w:val="00282622"/>
    <w:rsid w:val="00285573"/>
    <w:rsid w:val="002A6376"/>
    <w:rsid w:val="002B3E0E"/>
    <w:rsid w:val="002C2D36"/>
    <w:rsid w:val="002E4A97"/>
    <w:rsid w:val="003025F6"/>
    <w:rsid w:val="00310183"/>
    <w:rsid w:val="003239E2"/>
    <w:rsid w:val="003251AF"/>
    <w:rsid w:val="0033472F"/>
    <w:rsid w:val="003717F0"/>
    <w:rsid w:val="003B09CE"/>
    <w:rsid w:val="004029AA"/>
    <w:rsid w:val="0041087C"/>
    <w:rsid w:val="00420F9D"/>
    <w:rsid w:val="00431D47"/>
    <w:rsid w:val="00435197"/>
    <w:rsid w:val="00471905"/>
    <w:rsid w:val="004B51D1"/>
    <w:rsid w:val="004F77AF"/>
    <w:rsid w:val="00517EC1"/>
    <w:rsid w:val="00521C4E"/>
    <w:rsid w:val="00522438"/>
    <w:rsid w:val="00531907"/>
    <w:rsid w:val="0053321C"/>
    <w:rsid w:val="00541A5A"/>
    <w:rsid w:val="005461B9"/>
    <w:rsid w:val="00547128"/>
    <w:rsid w:val="00564290"/>
    <w:rsid w:val="00576D3F"/>
    <w:rsid w:val="0058021A"/>
    <w:rsid w:val="00587374"/>
    <w:rsid w:val="00592FC4"/>
    <w:rsid w:val="00594F8E"/>
    <w:rsid w:val="005C711C"/>
    <w:rsid w:val="005E6C28"/>
    <w:rsid w:val="00611739"/>
    <w:rsid w:val="0064701E"/>
    <w:rsid w:val="006527F9"/>
    <w:rsid w:val="006979E5"/>
    <w:rsid w:val="006A1830"/>
    <w:rsid w:val="006A21F2"/>
    <w:rsid w:val="006B0B1C"/>
    <w:rsid w:val="006C5765"/>
    <w:rsid w:val="006F0628"/>
    <w:rsid w:val="006F179A"/>
    <w:rsid w:val="006F2442"/>
    <w:rsid w:val="00700C11"/>
    <w:rsid w:val="0071683C"/>
    <w:rsid w:val="00727BBE"/>
    <w:rsid w:val="00740015"/>
    <w:rsid w:val="00755495"/>
    <w:rsid w:val="00782973"/>
    <w:rsid w:val="007934E0"/>
    <w:rsid w:val="007956E5"/>
    <w:rsid w:val="007A0D95"/>
    <w:rsid w:val="007D3A07"/>
    <w:rsid w:val="007F280C"/>
    <w:rsid w:val="007F2EAC"/>
    <w:rsid w:val="008034C9"/>
    <w:rsid w:val="00810086"/>
    <w:rsid w:val="00826F47"/>
    <w:rsid w:val="00826FC9"/>
    <w:rsid w:val="008316CF"/>
    <w:rsid w:val="00842095"/>
    <w:rsid w:val="0085614F"/>
    <w:rsid w:val="00863C19"/>
    <w:rsid w:val="00883FD5"/>
    <w:rsid w:val="00891556"/>
    <w:rsid w:val="008B2C77"/>
    <w:rsid w:val="008C1956"/>
    <w:rsid w:val="008E0D23"/>
    <w:rsid w:val="008F1A07"/>
    <w:rsid w:val="008F47A5"/>
    <w:rsid w:val="008F5291"/>
    <w:rsid w:val="00924919"/>
    <w:rsid w:val="00935D2C"/>
    <w:rsid w:val="00964847"/>
    <w:rsid w:val="00966A96"/>
    <w:rsid w:val="00980AD5"/>
    <w:rsid w:val="009812C8"/>
    <w:rsid w:val="009A1D8B"/>
    <w:rsid w:val="009C1415"/>
    <w:rsid w:val="009E09BE"/>
    <w:rsid w:val="00A12F26"/>
    <w:rsid w:val="00A2414A"/>
    <w:rsid w:val="00A3712F"/>
    <w:rsid w:val="00A37378"/>
    <w:rsid w:val="00A53B97"/>
    <w:rsid w:val="00A72387"/>
    <w:rsid w:val="00A74456"/>
    <w:rsid w:val="00A75EDB"/>
    <w:rsid w:val="00A81495"/>
    <w:rsid w:val="00A94491"/>
    <w:rsid w:val="00AA41D2"/>
    <w:rsid w:val="00AA53F9"/>
    <w:rsid w:val="00AB6996"/>
    <w:rsid w:val="00AC62BE"/>
    <w:rsid w:val="00B01BFE"/>
    <w:rsid w:val="00B155C5"/>
    <w:rsid w:val="00B33DD7"/>
    <w:rsid w:val="00B35817"/>
    <w:rsid w:val="00B468D8"/>
    <w:rsid w:val="00B56097"/>
    <w:rsid w:val="00B654BB"/>
    <w:rsid w:val="00B754FB"/>
    <w:rsid w:val="00B86FD7"/>
    <w:rsid w:val="00B953CA"/>
    <w:rsid w:val="00BA1AE4"/>
    <w:rsid w:val="00BC384D"/>
    <w:rsid w:val="00BD7982"/>
    <w:rsid w:val="00BF0215"/>
    <w:rsid w:val="00BF520A"/>
    <w:rsid w:val="00C0143D"/>
    <w:rsid w:val="00C25C67"/>
    <w:rsid w:val="00C34033"/>
    <w:rsid w:val="00C40A75"/>
    <w:rsid w:val="00C60C43"/>
    <w:rsid w:val="00C77507"/>
    <w:rsid w:val="00C817EA"/>
    <w:rsid w:val="00C83727"/>
    <w:rsid w:val="00C84D4B"/>
    <w:rsid w:val="00C90E1A"/>
    <w:rsid w:val="00CA6DC8"/>
    <w:rsid w:val="00CB2BE1"/>
    <w:rsid w:val="00CC235D"/>
    <w:rsid w:val="00CE1648"/>
    <w:rsid w:val="00CE7445"/>
    <w:rsid w:val="00CF0717"/>
    <w:rsid w:val="00D15F19"/>
    <w:rsid w:val="00D36410"/>
    <w:rsid w:val="00D608A8"/>
    <w:rsid w:val="00D6787A"/>
    <w:rsid w:val="00D67E68"/>
    <w:rsid w:val="00D95F67"/>
    <w:rsid w:val="00D976C0"/>
    <w:rsid w:val="00DB2D6B"/>
    <w:rsid w:val="00DC6A60"/>
    <w:rsid w:val="00E064A3"/>
    <w:rsid w:val="00E1703D"/>
    <w:rsid w:val="00E2385C"/>
    <w:rsid w:val="00E25858"/>
    <w:rsid w:val="00E42EB9"/>
    <w:rsid w:val="00E61C0C"/>
    <w:rsid w:val="00E833FF"/>
    <w:rsid w:val="00E9077C"/>
    <w:rsid w:val="00E92956"/>
    <w:rsid w:val="00F32412"/>
    <w:rsid w:val="00F347B6"/>
    <w:rsid w:val="00F45163"/>
    <w:rsid w:val="00F600C2"/>
    <w:rsid w:val="00F616AF"/>
    <w:rsid w:val="00FC5269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02F13A"/>
  <w14:defaultImageDpi w14:val="32767"/>
  <w15:chartTrackingRefBased/>
  <w15:docId w15:val="{00AE0570-73E1-44B7-8450-AFE2F306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D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D2C"/>
  </w:style>
  <w:style w:type="paragraph" w:styleId="Footer">
    <w:name w:val="footer"/>
    <w:basedOn w:val="Normal"/>
    <w:link w:val="FooterChar"/>
    <w:uiPriority w:val="99"/>
    <w:unhideWhenUsed/>
    <w:rsid w:val="00935D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D2C"/>
  </w:style>
  <w:style w:type="character" w:styleId="CommentReference">
    <w:name w:val="annotation reference"/>
    <w:basedOn w:val="DefaultParagraphFont"/>
    <w:uiPriority w:val="99"/>
    <w:semiHidden/>
    <w:unhideWhenUsed/>
    <w:rsid w:val="00935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D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D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D2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D2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5D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35D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3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08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56097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92FC4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</w:rPr>
  </w:style>
  <w:style w:type="paragraph" w:styleId="Revision">
    <w:name w:val="Revision"/>
    <w:hidden/>
    <w:uiPriority w:val="99"/>
    <w:semiHidden/>
    <w:rsid w:val="00981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2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rtling@csus.edu" TargetMode="External"/><Relationship Id="rId13" Type="http://schemas.openxmlformats.org/officeDocument/2006/relationships/hyperlink" Target="http://catalog.csus.edu/colleges/academic-affairs/general-education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sus.edu/college/social-sciences-interdisciplinary-studies/family-consumer-sciences/fashion-merchandising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csus.edu/college/social-sciences-interdisciplinary-studies/family-consumer-sciences/fashion-merchandisin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sus.edu/college/social-sciences-interdisciplinary-studies/student-success-cent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sus.edu/college/social-sciences-interdisciplinary-studies/family-consumer-sciences/fashion-merchandising/" TargetMode="External"/><Relationship Id="rId10" Type="http://schemas.openxmlformats.org/officeDocument/2006/relationships/hyperlink" Target="https://www.csus.edu/college/social-sciences-interdisciplinary-studies/family-consumer-sciences/fashion-merchandising/meet-u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shen@csus.edu" TargetMode="External"/><Relationship Id="rId14" Type="http://schemas.openxmlformats.org/officeDocument/2006/relationships/hyperlink" Target="http://www.csus.edu/college/arts-letters/world-languages-literatures/foreign-language-requirement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C0CA5-223D-4F10-9065-8899D159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Heather M</dc:creator>
  <cp:keywords/>
  <dc:description/>
  <cp:lastModifiedBy>Lu, Quyen Thi</cp:lastModifiedBy>
  <cp:revision>2</cp:revision>
  <dcterms:created xsi:type="dcterms:W3CDTF">2026-04-14T21:36:00Z</dcterms:created>
  <dcterms:modified xsi:type="dcterms:W3CDTF">2026-04-14T21:36:00Z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cbdc6cf50ded2c4e77a6787bce73bdd3d6cad51742abf120ab0d4f83f1a8b14d</vt:lpwstr>
  </property>
</Properties>
</file>